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BCF" w:rsidRPr="00564039" w:rsidRDefault="00295BCF" w:rsidP="00295BCF">
      <w:pPr>
        <w:tabs>
          <w:tab w:val="center" w:pos="4680"/>
          <w:tab w:val="right" w:pos="9360"/>
        </w:tabs>
        <w:spacing w:after="0" w:line="240" w:lineRule="auto"/>
        <w:jc w:val="right"/>
      </w:pPr>
      <w:r w:rsidRPr="00564039">
        <w:t xml:space="preserve">Policy 130 </w:t>
      </w:r>
      <w:r w:rsidRPr="00564039">
        <w:t xml:space="preserve">V1 </w:t>
      </w:r>
      <w:r>
        <w:t>042215</w:t>
      </w:r>
      <w:r w:rsidRPr="00564039">
        <w:t xml:space="preserve"> </w:t>
      </w:r>
    </w:p>
    <w:p w:rsidR="00295BCF" w:rsidRPr="000F0A0C" w:rsidRDefault="00295BCF" w:rsidP="00295BCF">
      <w:pPr>
        <w:rPr>
          <w:rFonts w:ascii="Arial Narrow" w:hAnsi="Arial Narrow"/>
          <w:b/>
          <w:sz w:val="40"/>
        </w:rPr>
      </w:pPr>
      <w:r w:rsidRPr="000F0A0C">
        <w:rPr>
          <w:rFonts w:ascii="Arial Narrow" w:hAnsi="Arial Narrow"/>
          <w:b/>
          <w:sz w:val="40"/>
        </w:rPr>
        <w:t>Policy Change Cover Sheet</w:t>
      </w: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980"/>
        <w:gridCol w:w="6390"/>
      </w:tblGrid>
      <w:tr w:rsidR="00295BCF" w:rsidRPr="007F7B54" w:rsidTr="00252FD0">
        <w:tc>
          <w:tcPr>
            <w:tcW w:w="9828" w:type="dxa"/>
            <w:gridSpan w:val="3"/>
            <w:tcBorders>
              <w:top w:val="nil"/>
              <w:left w:val="nil"/>
              <w:bottom w:val="nil"/>
              <w:right w:val="nil"/>
            </w:tcBorders>
          </w:tcPr>
          <w:p w:rsidR="00295BCF" w:rsidRPr="007F7B54" w:rsidRDefault="00295BCF" w:rsidP="00252FD0">
            <w:pPr>
              <w:spacing w:after="0" w:line="240" w:lineRule="auto"/>
              <w:rPr>
                <w:rFonts w:ascii="Arial Narrow" w:hAnsi="Arial Narrow"/>
                <w:b/>
                <w:sz w:val="28"/>
                <w:szCs w:val="28"/>
              </w:rPr>
            </w:pPr>
            <w:r w:rsidRPr="007F7B54">
              <w:rPr>
                <w:rFonts w:ascii="Arial Narrow" w:hAnsi="Arial Narrow"/>
                <w:b/>
                <w:sz w:val="28"/>
                <w:szCs w:val="28"/>
              </w:rPr>
              <w:t xml:space="preserve">This form must be attached to each policy presented. All areas in </w:t>
            </w:r>
            <w:r w:rsidRPr="007F7B54">
              <w:rPr>
                <w:rFonts w:ascii="Arial Narrow" w:hAnsi="Arial Narrow"/>
                <w:b/>
                <w:color w:val="C00000"/>
                <w:sz w:val="28"/>
                <w:szCs w:val="28"/>
              </w:rPr>
              <w:t>red</w:t>
            </w:r>
            <w:r w:rsidRPr="007F7B54">
              <w:rPr>
                <w:rFonts w:ascii="Arial Narrow" w:hAnsi="Arial Narrow"/>
                <w:b/>
                <w:sz w:val="28"/>
                <w:szCs w:val="28"/>
              </w:rPr>
              <w:t>, including the header, must be completed</w:t>
            </w:r>
            <w:r>
              <w:rPr>
                <w:rFonts w:ascii="Arial Narrow" w:hAnsi="Arial Narrow"/>
                <w:b/>
                <w:sz w:val="28"/>
                <w:szCs w:val="28"/>
              </w:rPr>
              <w:t>;</w:t>
            </w:r>
            <w:r w:rsidRPr="007F7B54">
              <w:rPr>
                <w:rFonts w:ascii="Arial Narrow" w:hAnsi="Arial Narrow"/>
                <w:b/>
                <w:sz w:val="28"/>
                <w:szCs w:val="28"/>
              </w:rPr>
              <w:t xml:space="preserve"> if not</w:t>
            </w:r>
            <w:r>
              <w:rPr>
                <w:rFonts w:ascii="Arial Narrow" w:hAnsi="Arial Narrow"/>
                <w:b/>
                <w:sz w:val="28"/>
                <w:szCs w:val="28"/>
              </w:rPr>
              <w:t>,</w:t>
            </w:r>
            <w:r w:rsidRPr="007F7B54">
              <w:rPr>
                <w:rFonts w:ascii="Arial Narrow" w:hAnsi="Arial Narrow"/>
                <w:b/>
                <w:sz w:val="28"/>
                <w:szCs w:val="28"/>
              </w:rPr>
              <w:t xml:space="preserve"> it will be sent back to you for completion.</w:t>
            </w:r>
          </w:p>
        </w:tc>
      </w:tr>
      <w:tr w:rsidR="00295BCF" w:rsidRPr="007F7B54" w:rsidTr="00252FD0">
        <w:tc>
          <w:tcPr>
            <w:tcW w:w="1458" w:type="dxa"/>
            <w:tcBorders>
              <w:top w:val="nil"/>
              <w:left w:val="nil"/>
              <w:bottom w:val="nil"/>
              <w:right w:val="nil"/>
            </w:tcBorders>
          </w:tcPr>
          <w:p w:rsidR="00295BCF" w:rsidRPr="007F7B54" w:rsidRDefault="00295BCF" w:rsidP="00252FD0">
            <w:pPr>
              <w:spacing w:after="0" w:line="240" w:lineRule="auto"/>
              <w:rPr>
                <w:rFonts w:ascii="Arial Narrow" w:hAnsi="Arial Narrow"/>
                <w:b/>
                <w:i/>
              </w:rPr>
            </w:pPr>
            <w:r w:rsidRPr="007F7B54">
              <w:rPr>
                <w:rFonts w:ascii="Arial Narrow" w:hAnsi="Arial Narrow"/>
                <w:i/>
                <w:noProof/>
              </w:rPr>
              <mc:AlternateContent>
                <mc:Choice Requires="wps">
                  <w:drawing>
                    <wp:anchor distT="0" distB="0" distL="114300" distR="114300" simplePos="0" relativeHeight="251659264" behindDoc="1" locked="0" layoutInCell="1" allowOverlap="1" wp14:anchorId="3AFE71DB" wp14:editId="4E62A78A">
                      <wp:simplePos x="0" y="0"/>
                      <wp:positionH relativeFrom="column">
                        <wp:posOffset>144780</wp:posOffset>
                      </wp:positionH>
                      <wp:positionV relativeFrom="paragraph">
                        <wp:posOffset>100965</wp:posOffset>
                      </wp:positionV>
                      <wp:extent cx="542925" cy="503555"/>
                      <wp:effectExtent l="9525" t="34925" r="19050" b="33020"/>
                      <wp:wrapTight wrapText="bothSides">
                        <wp:wrapPolygon edited="0">
                          <wp:start x="14122" y="-763"/>
                          <wp:lineTo x="-834" y="3868"/>
                          <wp:lineTo x="-834" y="16207"/>
                          <wp:lineTo x="14122" y="20837"/>
                          <wp:lineTo x="17457" y="20837"/>
                          <wp:lineTo x="18265" y="20837"/>
                          <wp:lineTo x="22434" y="11576"/>
                          <wp:lineTo x="17457" y="-763"/>
                          <wp:lineTo x="14122" y="-763"/>
                        </wp:wrapPolygon>
                      </wp:wrapTight>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03555"/>
                              </a:xfrm>
                              <a:prstGeom prst="rightArrow">
                                <a:avLst>
                                  <a:gd name="adj1" fmla="val 50000"/>
                                  <a:gd name="adj2" fmla="val 26955"/>
                                </a:avLst>
                              </a:prstGeom>
                              <a:solidFill>
                                <a:srgbClr val="943634"/>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32BA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11.4pt;margin-top:7.95pt;width:42.75pt;height:3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" fillcolor="#943634" strokeweight="1pt">
                      <w10:wrap type="tight"/>
                    </v:shape>
                  </w:pict>
                </mc:Fallback>
              </mc:AlternateContent>
            </w:r>
          </w:p>
        </w:tc>
        <w:tc>
          <w:tcPr>
            <w:tcW w:w="8370" w:type="dxa"/>
            <w:gridSpan w:val="2"/>
            <w:tcBorders>
              <w:top w:val="nil"/>
              <w:left w:val="nil"/>
              <w:bottom w:val="nil"/>
              <w:right w:val="nil"/>
            </w:tcBorders>
          </w:tcPr>
          <w:p w:rsidR="00295BCF" w:rsidRPr="007F7B54" w:rsidRDefault="00295BCF" w:rsidP="00252FD0">
            <w:pPr>
              <w:spacing w:after="0" w:line="240" w:lineRule="auto"/>
              <w:rPr>
                <w:rFonts w:ascii="Arial Narrow" w:hAnsi="Arial Narrow"/>
                <w:i/>
              </w:rPr>
            </w:pPr>
          </w:p>
          <w:p w:rsidR="00295BCF" w:rsidRPr="007F7B54" w:rsidRDefault="00295BCF" w:rsidP="00252FD0">
            <w:pPr>
              <w:spacing w:after="0" w:line="240" w:lineRule="auto"/>
              <w:rPr>
                <w:rFonts w:ascii="Arial Narrow" w:hAnsi="Arial Narrow"/>
              </w:rPr>
            </w:pPr>
            <w:r w:rsidRPr="007F7B54">
              <w:rPr>
                <w:rFonts w:ascii="Arial Narrow" w:hAnsi="Arial Narrow"/>
                <w:i/>
              </w:rPr>
              <w:t>I</w:t>
            </w:r>
            <w:r w:rsidRPr="007F7B54">
              <w:rPr>
                <w:rFonts w:ascii="Arial Narrow" w:hAnsi="Arial Narrow"/>
                <w:b/>
                <w:i/>
              </w:rPr>
              <w:t xml:space="preserve">f the changes you are requesting include housekeeping, please submit those changes to </w:t>
            </w:r>
            <w:hyperlink r:id="rId8" w:history="1">
              <w:r w:rsidRPr="00B12A4D">
                <w:rPr>
                  <w:rStyle w:val="Hyperlink"/>
                  <w:rFonts w:ascii="Arial Narrow" w:hAnsi="Arial Narrow"/>
                  <w:b/>
                  <w:i/>
                </w:rPr>
                <w:t>ndsu.policy.manual@ndsu.edu</w:t>
              </w:r>
            </w:hyperlink>
            <w:r>
              <w:rPr>
                <w:rFonts w:ascii="Arial Narrow" w:hAnsi="Arial Narrow"/>
                <w:b/>
                <w:i/>
              </w:rPr>
              <w:t xml:space="preserve"> </w:t>
            </w:r>
            <w:r w:rsidRPr="007F7B54">
              <w:rPr>
                <w:rFonts w:ascii="Arial Narrow" w:hAnsi="Arial Narrow"/>
                <w:b/>
                <w:i/>
              </w:rPr>
              <w:t>first so that a clean policy can be presented to the committees.</w:t>
            </w:r>
          </w:p>
        </w:tc>
      </w:tr>
      <w:tr w:rsidR="00295BCF" w:rsidRPr="007F7B54" w:rsidTr="00252FD0">
        <w:tc>
          <w:tcPr>
            <w:tcW w:w="1458" w:type="dxa"/>
            <w:tcBorders>
              <w:top w:val="nil"/>
              <w:left w:val="nil"/>
              <w:bottom w:val="nil"/>
              <w:right w:val="nil"/>
            </w:tcBorders>
          </w:tcPr>
          <w:p w:rsidR="00295BCF" w:rsidRPr="007F7B54" w:rsidRDefault="00295BCF" w:rsidP="00252FD0">
            <w:pPr>
              <w:pStyle w:val="ListParagraph"/>
              <w:spacing w:after="0" w:line="240" w:lineRule="auto"/>
              <w:ind w:left="0"/>
              <w:jc w:val="right"/>
              <w:rPr>
                <w:rFonts w:ascii="Arial Narrow" w:hAnsi="Arial Narrow"/>
                <w:sz w:val="28"/>
              </w:rPr>
            </w:pPr>
            <w:r w:rsidRPr="007F7B54">
              <w:rPr>
                <w:rFonts w:ascii="Arial Narrow" w:hAnsi="Arial Narrow"/>
                <w:b/>
                <w:sz w:val="28"/>
              </w:rPr>
              <w:t>SECTION</w:t>
            </w:r>
            <w:r w:rsidRPr="007F7B54">
              <w:rPr>
                <w:rFonts w:ascii="Arial Narrow" w:hAnsi="Arial Narrow"/>
                <w:sz w:val="28"/>
              </w:rPr>
              <w:t xml:space="preserve">: </w:t>
            </w:r>
          </w:p>
        </w:tc>
        <w:tc>
          <w:tcPr>
            <w:tcW w:w="8370" w:type="dxa"/>
            <w:gridSpan w:val="2"/>
            <w:tcBorders>
              <w:top w:val="nil"/>
              <w:left w:val="nil"/>
              <w:bottom w:val="nil"/>
              <w:right w:val="nil"/>
            </w:tcBorders>
          </w:tcPr>
          <w:p w:rsidR="00295BCF" w:rsidRPr="0082603C" w:rsidRDefault="00295BCF" w:rsidP="00252FD0">
            <w:pPr>
              <w:pStyle w:val="ListParagraph"/>
              <w:spacing w:after="0" w:line="240" w:lineRule="auto"/>
              <w:ind w:left="0"/>
              <w:jc w:val="center"/>
              <w:rPr>
                <w:rFonts w:ascii="Arial Narrow" w:hAnsi="Arial Narrow"/>
                <w:color w:val="C00000"/>
                <w:sz w:val="28"/>
              </w:rPr>
            </w:pPr>
            <w:r>
              <w:rPr>
                <w:rFonts w:ascii="Arial Narrow" w:hAnsi="Arial Narrow"/>
                <w:color w:val="C00000"/>
                <w:sz w:val="28"/>
              </w:rPr>
              <w:t>Policy 130 Annual Leave</w:t>
            </w:r>
          </w:p>
        </w:tc>
      </w:tr>
      <w:tr w:rsidR="00295BCF" w:rsidRPr="007F7B54" w:rsidTr="00252FD0">
        <w:tc>
          <w:tcPr>
            <w:tcW w:w="9828" w:type="dxa"/>
            <w:gridSpan w:val="3"/>
            <w:tcBorders>
              <w:top w:val="nil"/>
              <w:left w:val="nil"/>
              <w:bottom w:val="nil"/>
              <w:right w:val="nil"/>
            </w:tcBorders>
          </w:tcPr>
          <w:p w:rsidR="00295BCF" w:rsidRPr="007F7B54" w:rsidRDefault="00295BCF" w:rsidP="00295BCF">
            <w:pPr>
              <w:pStyle w:val="ListParagraph"/>
              <w:numPr>
                <w:ilvl w:val="0"/>
                <w:numId w:val="3"/>
              </w:numPr>
              <w:spacing w:after="0" w:line="240" w:lineRule="auto"/>
              <w:rPr>
                <w:rFonts w:ascii="Arial Narrow" w:hAnsi="Arial Narrow"/>
                <w:b/>
              </w:rPr>
            </w:pPr>
            <w:r w:rsidRPr="007F7B54">
              <w:rPr>
                <w:rFonts w:ascii="Arial Narrow" w:hAnsi="Arial Narrow"/>
                <w:b/>
              </w:rPr>
              <w:t>Effect of policy addition or change (explain the important changes in the policy or effect of this policy</w:t>
            </w:r>
            <w:r>
              <w:rPr>
                <w:rFonts w:ascii="Arial Narrow" w:hAnsi="Arial Narrow"/>
                <w:b/>
              </w:rPr>
              <w:t>)</w:t>
            </w:r>
            <w:r w:rsidRPr="007F7B54">
              <w:rPr>
                <w:rFonts w:ascii="Arial Narrow" w:hAnsi="Arial Narrow"/>
                <w:b/>
              </w:rPr>
              <w:t>.  Briefly describe the changes that are being made to the policy and the reasoning behind the requested change(s).</w:t>
            </w:r>
          </w:p>
        </w:tc>
      </w:tr>
      <w:tr w:rsidR="00295BCF" w:rsidRPr="007F7B54" w:rsidTr="00252FD0">
        <w:tc>
          <w:tcPr>
            <w:tcW w:w="9828" w:type="dxa"/>
            <w:gridSpan w:val="3"/>
            <w:tcBorders>
              <w:top w:val="nil"/>
              <w:left w:val="nil"/>
              <w:bottom w:val="nil"/>
              <w:right w:val="nil"/>
            </w:tcBorders>
          </w:tcPr>
          <w:p w:rsidR="00295BCF" w:rsidRPr="0082603C" w:rsidRDefault="00295BCF" w:rsidP="00295BCF">
            <w:pPr>
              <w:pStyle w:val="ListParagraph"/>
              <w:numPr>
                <w:ilvl w:val="0"/>
                <w:numId w:val="5"/>
              </w:numPr>
              <w:spacing w:after="0" w:line="240" w:lineRule="auto"/>
              <w:rPr>
                <w:rFonts w:ascii="Arial Narrow" w:hAnsi="Arial Narrow"/>
                <w:color w:val="C00000"/>
              </w:rPr>
            </w:pPr>
            <w:r w:rsidRPr="0082603C">
              <w:rPr>
                <w:rFonts w:ascii="Arial Narrow" w:hAnsi="Arial Narrow"/>
                <w:color w:val="C00000"/>
              </w:rPr>
              <w:t xml:space="preserve">Is this a federal or state mandate? </w:t>
            </w:r>
            <w:r w:rsidRPr="0082603C">
              <w:rPr>
                <w:rFonts w:ascii="Arial Narrow" w:hAnsi="Arial Narrow"/>
                <w:color w:val="C00000"/>
              </w:rPr>
              <w:fldChar w:fldCharType="begin">
                <w:ffData>
                  <w:name w:val="Check1"/>
                  <w:enabled/>
                  <w:calcOnExit w:val="0"/>
                  <w:checkBox>
                    <w:sizeAuto/>
                    <w:default w:val="0"/>
                  </w:checkBox>
                </w:ffData>
              </w:fldChar>
            </w:r>
            <w:bookmarkStart w:id="1" w:name="Check1"/>
            <w:r w:rsidRPr="0082603C">
              <w:rPr>
                <w:rFonts w:ascii="Arial Narrow" w:hAnsi="Arial Narrow"/>
                <w:color w:val="C00000"/>
              </w:rPr>
              <w:instrText xml:space="preserve"> FORMCHECKBOX </w:instrText>
            </w:r>
            <w:r>
              <w:rPr>
                <w:rFonts w:ascii="Arial Narrow" w:hAnsi="Arial Narrow"/>
                <w:color w:val="C00000"/>
              </w:rPr>
            </w:r>
            <w:r>
              <w:rPr>
                <w:rFonts w:ascii="Arial Narrow" w:hAnsi="Arial Narrow"/>
                <w:color w:val="C00000"/>
              </w:rPr>
              <w:fldChar w:fldCharType="separate"/>
            </w:r>
            <w:r w:rsidRPr="0082603C">
              <w:rPr>
                <w:rFonts w:ascii="Arial Narrow" w:hAnsi="Arial Narrow"/>
                <w:color w:val="C00000"/>
              </w:rPr>
              <w:fldChar w:fldCharType="end"/>
            </w:r>
            <w:bookmarkEnd w:id="1"/>
            <w:r w:rsidRPr="0082603C">
              <w:rPr>
                <w:rFonts w:ascii="Arial Narrow" w:hAnsi="Arial Narrow"/>
                <w:color w:val="C00000"/>
              </w:rPr>
              <w:t xml:space="preserve"> Yes </w:t>
            </w:r>
            <w:r w:rsidRPr="0082603C">
              <w:rPr>
                <w:rFonts w:ascii="Arial Narrow" w:hAnsi="Arial Narrow"/>
                <w:color w:val="C00000"/>
              </w:rPr>
              <w:tab/>
            </w:r>
            <w:r>
              <w:rPr>
                <w:rFonts w:ascii="Arial Narrow" w:hAnsi="Arial Narrow"/>
                <w:color w:val="C00000"/>
              </w:rPr>
              <w:fldChar w:fldCharType="begin">
                <w:ffData>
                  <w:name w:val=""/>
                  <w:enabled/>
                  <w:calcOnExit w:val="0"/>
                  <w:checkBox>
                    <w:sizeAuto/>
                    <w:default w:val="1"/>
                  </w:checkBox>
                </w:ffData>
              </w:fldChar>
            </w:r>
            <w:r>
              <w:rPr>
                <w:rFonts w:ascii="Arial Narrow" w:hAnsi="Arial Narrow"/>
                <w:color w:val="C00000"/>
              </w:rPr>
              <w:instrText xml:space="preserve"> FORMCHECKBOX </w:instrText>
            </w:r>
            <w:r>
              <w:rPr>
                <w:rFonts w:ascii="Arial Narrow" w:hAnsi="Arial Narrow"/>
                <w:color w:val="C00000"/>
              </w:rPr>
            </w:r>
            <w:r>
              <w:rPr>
                <w:rFonts w:ascii="Arial Narrow" w:hAnsi="Arial Narrow"/>
                <w:color w:val="C00000"/>
              </w:rPr>
              <w:fldChar w:fldCharType="separate"/>
            </w:r>
            <w:r>
              <w:rPr>
                <w:rFonts w:ascii="Arial Narrow" w:hAnsi="Arial Narrow"/>
                <w:color w:val="C00000"/>
              </w:rPr>
              <w:fldChar w:fldCharType="end"/>
            </w:r>
            <w:r w:rsidRPr="0082603C">
              <w:rPr>
                <w:rFonts w:ascii="Arial Narrow" w:hAnsi="Arial Narrow"/>
                <w:color w:val="C00000"/>
              </w:rPr>
              <w:t xml:space="preserve"> No</w:t>
            </w:r>
          </w:p>
          <w:p w:rsidR="00295BCF" w:rsidRPr="0082603C" w:rsidRDefault="00295BCF" w:rsidP="00295BCF">
            <w:pPr>
              <w:pStyle w:val="ListParagraph"/>
              <w:numPr>
                <w:ilvl w:val="0"/>
                <w:numId w:val="5"/>
              </w:numPr>
              <w:spacing w:after="0" w:line="240" w:lineRule="auto"/>
              <w:rPr>
                <w:rFonts w:ascii="Arial Narrow" w:hAnsi="Arial Narrow"/>
                <w:color w:val="C00000"/>
              </w:rPr>
            </w:pPr>
            <w:r w:rsidRPr="0082603C">
              <w:rPr>
                <w:rFonts w:ascii="Arial Narrow" w:hAnsi="Arial Narrow"/>
                <w:color w:val="C00000"/>
              </w:rPr>
              <w:t xml:space="preserve">Describe change: </w:t>
            </w:r>
            <w:r>
              <w:rPr>
                <w:rFonts w:ascii="Arial Narrow" w:hAnsi="Arial Narrow"/>
                <w:color w:val="C00000"/>
              </w:rPr>
              <w:t>Removing language regarding “limited” 12 month term, since any change from 12 month to 9 month necessitates a payout of annual leave.</w:t>
            </w:r>
          </w:p>
          <w:p w:rsidR="00295BCF" w:rsidRPr="0082603C" w:rsidRDefault="00295BCF" w:rsidP="00295BCF">
            <w:pPr>
              <w:pStyle w:val="ListParagraph"/>
              <w:numPr>
                <w:ilvl w:val="0"/>
                <w:numId w:val="5"/>
              </w:numPr>
              <w:spacing w:after="0" w:line="240" w:lineRule="auto"/>
              <w:rPr>
                <w:rFonts w:ascii="Arial Narrow" w:hAnsi="Arial Narrow"/>
                <w:color w:val="C00000"/>
              </w:rPr>
            </w:pPr>
          </w:p>
          <w:p w:rsidR="00295BCF" w:rsidRPr="007F7B54" w:rsidRDefault="00295BCF" w:rsidP="00252FD0">
            <w:pPr>
              <w:spacing w:after="0" w:line="240" w:lineRule="auto"/>
              <w:rPr>
                <w:rFonts w:ascii="Arial Narrow" w:hAnsi="Arial Narrow"/>
                <w:i/>
                <w:color w:val="C00000"/>
              </w:rPr>
            </w:pPr>
          </w:p>
        </w:tc>
      </w:tr>
      <w:tr w:rsidR="00295BCF" w:rsidRPr="007F7B54" w:rsidTr="00252FD0">
        <w:tc>
          <w:tcPr>
            <w:tcW w:w="9828" w:type="dxa"/>
            <w:gridSpan w:val="3"/>
            <w:tcBorders>
              <w:top w:val="nil"/>
              <w:left w:val="nil"/>
              <w:bottom w:val="nil"/>
              <w:right w:val="nil"/>
            </w:tcBorders>
          </w:tcPr>
          <w:p w:rsidR="00295BCF" w:rsidRPr="007F7B54" w:rsidRDefault="00295BCF" w:rsidP="00295BCF">
            <w:pPr>
              <w:pStyle w:val="ListParagraph"/>
              <w:numPr>
                <w:ilvl w:val="0"/>
                <w:numId w:val="3"/>
              </w:numPr>
              <w:spacing w:after="0" w:line="240" w:lineRule="auto"/>
              <w:rPr>
                <w:rFonts w:ascii="Arial Narrow" w:hAnsi="Arial Narrow"/>
                <w:b/>
              </w:rPr>
            </w:pPr>
            <w:r w:rsidRPr="007F7B54">
              <w:rPr>
                <w:rFonts w:ascii="Arial Narrow" w:hAnsi="Arial Narrow"/>
                <w:b/>
              </w:rPr>
              <w:t xml:space="preserve">This policy </w:t>
            </w:r>
            <w:r>
              <w:rPr>
                <w:rFonts w:ascii="Arial Narrow" w:hAnsi="Arial Narrow"/>
                <w:b/>
              </w:rPr>
              <w:t xml:space="preserve">change </w:t>
            </w:r>
            <w:r w:rsidRPr="007F7B54">
              <w:rPr>
                <w:rFonts w:ascii="Arial Narrow" w:hAnsi="Arial Narrow"/>
                <w:b/>
              </w:rPr>
              <w:t>was originated by  (individual, office or committee/organization):</w:t>
            </w:r>
          </w:p>
        </w:tc>
      </w:tr>
      <w:tr w:rsidR="00295BCF" w:rsidRPr="007F7B54" w:rsidTr="00252FD0">
        <w:tc>
          <w:tcPr>
            <w:tcW w:w="9828" w:type="dxa"/>
            <w:gridSpan w:val="3"/>
            <w:tcBorders>
              <w:top w:val="nil"/>
              <w:left w:val="nil"/>
              <w:bottom w:val="nil"/>
              <w:right w:val="nil"/>
            </w:tcBorders>
          </w:tcPr>
          <w:p w:rsidR="00295BCF" w:rsidRPr="0082603C" w:rsidRDefault="00295BCF" w:rsidP="00295BCF">
            <w:pPr>
              <w:pStyle w:val="ListParagraph"/>
              <w:numPr>
                <w:ilvl w:val="0"/>
                <w:numId w:val="4"/>
              </w:numPr>
              <w:spacing w:after="0" w:line="240" w:lineRule="auto"/>
              <w:rPr>
                <w:rFonts w:ascii="Arial Narrow" w:hAnsi="Arial Narrow"/>
                <w:color w:val="C00000"/>
              </w:rPr>
            </w:pPr>
            <w:r>
              <w:rPr>
                <w:rFonts w:ascii="Arial Narrow" w:hAnsi="Arial Narrow"/>
                <w:color w:val="C00000"/>
              </w:rPr>
              <w:t>HR/Payroll    April 22, 2015</w:t>
            </w:r>
          </w:p>
          <w:p w:rsidR="00295BCF" w:rsidRPr="007F7B54" w:rsidRDefault="00295BCF" w:rsidP="00295BCF">
            <w:pPr>
              <w:pStyle w:val="ListParagraph"/>
              <w:numPr>
                <w:ilvl w:val="0"/>
                <w:numId w:val="4"/>
              </w:numPr>
              <w:spacing w:after="0" w:line="240" w:lineRule="auto"/>
              <w:rPr>
                <w:rFonts w:ascii="Arial Narrow" w:hAnsi="Arial Narrow"/>
                <w:i/>
                <w:color w:val="C00000"/>
              </w:rPr>
            </w:pPr>
            <w:hyperlink r:id="rId9" w:history="1">
              <w:r w:rsidRPr="00E01EEE">
                <w:rPr>
                  <w:rStyle w:val="Hyperlink"/>
                  <w:rFonts w:ascii="Arial Narrow" w:hAnsi="Arial Narrow"/>
                </w:rPr>
                <w:t>Brittnee.nikle@ndsu.edu</w:t>
              </w:r>
            </w:hyperlink>
            <w:r>
              <w:rPr>
                <w:rFonts w:ascii="Arial Narrow" w:hAnsi="Arial Narrow"/>
                <w:color w:val="C00000"/>
              </w:rPr>
              <w:t xml:space="preserve"> </w:t>
            </w:r>
          </w:p>
        </w:tc>
      </w:tr>
      <w:tr w:rsidR="00295BCF" w:rsidRPr="007F7B54" w:rsidTr="00252FD0">
        <w:tc>
          <w:tcPr>
            <w:tcW w:w="9828" w:type="dxa"/>
            <w:gridSpan w:val="3"/>
            <w:tcBorders>
              <w:top w:val="nil"/>
              <w:left w:val="nil"/>
              <w:bottom w:val="nil"/>
              <w:right w:val="nil"/>
            </w:tcBorders>
          </w:tcPr>
          <w:p w:rsidR="00295BCF" w:rsidRDefault="00295BCF" w:rsidP="00252FD0">
            <w:pPr>
              <w:pStyle w:val="ListParagraph"/>
              <w:spacing w:after="0" w:line="240" w:lineRule="auto"/>
              <w:ind w:left="360"/>
              <w:jc w:val="center"/>
              <w:rPr>
                <w:rFonts w:ascii="Arial Narrow" w:hAnsi="Arial Narrow"/>
                <w:b/>
                <w:i/>
                <w:sz w:val="18"/>
              </w:rPr>
            </w:pPr>
          </w:p>
          <w:p w:rsidR="00295BCF" w:rsidRDefault="00295BCF" w:rsidP="00252FD0">
            <w:pPr>
              <w:pStyle w:val="ListParagraph"/>
              <w:spacing w:after="0" w:line="240" w:lineRule="auto"/>
              <w:ind w:left="360"/>
              <w:jc w:val="center"/>
              <w:rPr>
                <w:rFonts w:ascii="Arial Narrow" w:hAnsi="Arial Narrow"/>
                <w:b/>
                <w:i/>
                <w:sz w:val="18"/>
              </w:rPr>
            </w:pPr>
            <w:r w:rsidRPr="007F7B54">
              <w:rPr>
                <w:rFonts w:ascii="Arial Narrow" w:hAnsi="Arial Narrow"/>
                <w:b/>
                <w:i/>
                <w:sz w:val="18"/>
              </w:rPr>
              <w:t>This portion will be complete</w:t>
            </w:r>
            <w:r>
              <w:rPr>
                <w:rFonts w:ascii="Arial Narrow" w:hAnsi="Arial Narrow"/>
                <w:b/>
                <w:i/>
                <w:sz w:val="18"/>
              </w:rPr>
              <w:t>d</w:t>
            </w:r>
            <w:r w:rsidRPr="007F7B54">
              <w:rPr>
                <w:rFonts w:ascii="Arial Narrow" w:hAnsi="Arial Narrow"/>
                <w:b/>
                <w:i/>
                <w:sz w:val="18"/>
              </w:rPr>
              <w:t xml:space="preserve"> by </w:t>
            </w:r>
            <w:r>
              <w:rPr>
                <w:rFonts w:ascii="Arial Narrow" w:hAnsi="Arial Narrow"/>
                <w:b/>
                <w:i/>
                <w:sz w:val="18"/>
              </w:rPr>
              <w:t>Mary Asheim.</w:t>
            </w:r>
          </w:p>
          <w:p w:rsidR="00295BCF" w:rsidRPr="0082603C" w:rsidRDefault="00295BCF" w:rsidP="00252FD0">
            <w:pPr>
              <w:pStyle w:val="ListParagraph"/>
              <w:spacing w:after="0" w:line="240" w:lineRule="auto"/>
              <w:ind w:left="360"/>
              <w:jc w:val="center"/>
              <w:rPr>
                <w:rFonts w:ascii="Arial Narrow" w:hAnsi="Arial Narrow"/>
                <w:b/>
              </w:rPr>
            </w:pPr>
            <w:r w:rsidRPr="0082603C">
              <w:rPr>
                <w:rFonts w:ascii="Arial Narrow" w:hAnsi="Arial Narrow"/>
                <w:sz w:val="18"/>
              </w:rPr>
              <w:t>Note: Items routed as information by SCC will have date that policy was routed listed below.</w:t>
            </w:r>
          </w:p>
        </w:tc>
      </w:tr>
      <w:tr w:rsidR="00295BCF" w:rsidRPr="007F7B54" w:rsidTr="00252FD0">
        <w:tc>
          <w:tcPr>
            <w:tcW w:w="9828" w:type="dxa"/>
            <w:gridSpan w:val="3"/>
            <w:tcBorders>
              <w:top w:val="nil"/>
              <w:left w:val="nil"/>
              <w:bottom w:val="nil"/>
              <w:right w:val="nil"/>
            </w:tcBorders>
          </w:tcPr>
          <w:p w:rsidR="00295BCF" w:rsidRPr="007F7B54" w:rsidRDefault="00295BCF" w:rsidP="00295BCF">
            <w:pPr>
              <w:pStyle w:val="ListParagraph"/>
              <w:numPr>
                <w:ilvl w:val="0"/>
                <w:numId w:val="3"/>
              </w:numPr>
              <w:spacing w:after="0" w:line="240" w:lineRule="auto"/>
              <w:rPr>
                <w:rFonts w:ascii="Arial Narrow" w:hAnsi="Arial Narrow"/>
                <w:b/>
              </w:rPr>
            </w:pPr>
            <w:r w:rsidRPr="007F7B54">
              <w:rPr>
                <w:rFonts w:ascii="Arial Narrow" w:hAnsi="Arial Narrow"/>
                <w:b/>
              </w:rPr>
              <w:t>This policy has been reviewed/passed by the following</w:t>
            </w:r>
            <w:r>
              <w:rPr>
                <w:rFonts w:ascii="Arial Narrow" w:hAnsi="Arial Narrow"/>
                <w:b/>
              </w:rPr>
              <w:t xml:space="preserve"> </w:t>
            </w:r>
            <w:r w:rsidRPr="007F7B54">
              <w:rPr>
                <w:rFonts w:ascii="Arial Narrow" w:hAnsi="Arial Narrow"/>
                <w:b/>
              </w:rPr>
              <w:t xml:space="preserve">(include dates of official action): </w:t>
            </w:r>
          </w:p>
          <w:p w:rsidR="00295BCF" w:rsidRPr="007F7B54" w:rsidRDefault="00295BCF" w:rsidP="00252FD0">
            <w:pPr>
              <w:pStyle w:val="ListParagraph"/>
              <w:spacing w:after="0" w:line="240" w:lineRule="auto"/>
              <w:ind w:left="360"/>
              <w:jc w:val="center"/>
              <w:rPr>
                <w:rFonts w:ascii="Arial Narrow" w:hAnsi="Arial Narrow"/>
                <w:b/>
                <w:i/>
              </w:rPr>
            </w:pPr>
          </w:p>
        </w:tc>
      </w:tr>
      <w:tr w:rsidR="00295BCF" w:rsidRPr="007F7B54" w:rsidTr="00252FD0">
        <w:trPr>
          <w:trHeight w:val="555"/>
        </w:trPr>
        <w:tc>
          <w:tcPr>
            <w:tcW w:w="3438" w:type="dxa"/>
            <w:gridSpan w:val="2"/>
            <w:tcBorders>
              <w:top w:val="nil"/>
              <w:left w:val="nil"/>
              <w:bottom w:val="nil"/>
              <w:right w:val="nil"/>
            </w:tcBorders>
          </w:tcPr>
          <w:p w:rsidR="00295BCF" w:rsidRPr="007F7B54" w:rsidRDefault="00295BCF" w:rsidP="00252FD0">
            <w:pPr>
              <w:spacing w:after="0" w:line="240" w:lineRule="auto"/>
              <w:jc w:val="right"/>
              <w:rPr>
                <w:rFonts w:ascii="Arial Narrow" w:hAnsi="Arial Narrow"/>
                <w:b/>
              </w:rPr>
            </w:pPr>
            <w:r>
              <w:rPr>
                <w:rFonts w:ascii="Arial Narrow" w:hAnsi="Arial Narrow"/>
                <w:b/>
              </w:rPr>
              <w:t>Senate Coordinating Committee:</w:t>
            </w:r>
          </w:p>
        </w:tc>
        <w:tc>
          <w:tcPr>
            <w:tcW w:w="6390" w:type="dxa"/>
            <w:tcBorders>
              <w:top w:val="nil"/>
              <w:left w:val="nil"/>
              <w:bottom w:val="nil"/>
              <w:right w:val="nil"/>
            </w:tcBorders>
          </w:tcPr>
          <w:p w:rsidR="00295BCF" w:rsidRPr="007F7B54" w:rsidRDefault="00295BCF" w:rsidP="00252FD0">
            <w:pPr>
              <w:spacing w:after="0" w:line="240" w:lineRule="auto"/>
              <w:rPr>
                <w:rFonts w:ascii="Arial Narrow" w:hAnsi="Arial Narrow"/>
                <w:sz w:val="20"/>
              </w:rPr>
            </w:pPr>
          </w:p>
          <w:p w:rsidR="00295BCF" w:rsidRPr="007F7B54" w:rsidRDefault="00295BCF" w:rsidP="00252FD0">
            <w:pPr>
              <w:spacing w:after="0" w:line="240" w:lineRule="auto"/>
              <w:rPr>
                <w:rFonts w:ascii="Arial Narrow" w:hAnsi="Arial Narrow"/>
                <w:sz w:val="20"/>
              </w:rPr>
            </w:pPr>
          </w:p>
        </w:tc>
      </w:tr>
      <w:tr w:rsidR="00295BCF" w:rsidRPr="007F7B54" w:rsidTr="00252FD0">
        <w:trPr>
          <w:trHeight w:val="555"/>
        </w:trPr>
        <w:tc>
          <w:tcPr>
            <w:tcW w:w="3438" w:type="dxa"/>
            <w:gridSpan w:val="2"/>
            <w:tcBorders>
              <w:top w:val="nil"/>
              <w:left w:val="nil"/>
              <w:bottom w:val="nil"/>
              <w:right w:val="nil"/>
            </w:tcBorders>
          </w:tcPr>
          <w:p w:rsidR="00295BCF" w:rsidRPr="007F7B54" w:rsidRDefault="00295BCF" w:rsidP="00252FD0">
            <w:pPr>
              <w:spacing w:after="0" w:line="240" w:lineRule="auto"/>
              <w:jc w:val="right"/>
              <w:rPr>
                <w:rFonts w:ascii="Arial Narrow" w:hAnsi="Arial Narrow"/>
                <w:b/>
              </w:rPr>
            </w:pPr>
            <w:r>
              <w:rPr>
                <w:rFonts w:ascii="Arial Narrow" w:hAnsi="Arial Narrow"/>
                <w:b/>
              </w:rPr>
              <w:t>Faculty</w:t>
            </w:r>
            <w:r w:rsidRPr="007F7B54">
              <w:rPr>
                <w:rFonts w:ascii="Arial Narrow" w:hAnsi="Arial Narrow"/>
                <w:b/>
              </w:rPr>
              <w:t xml:space="preserve"> Senate:</w:t>
            </w:r>
          </w:p>
        </w:tc>
        <w:tc>
          <w:tcPr>
            <w:tcW w:w="6390" w:type="dxa"/>
            <w:tcBorders>
              <w:top w:val="nil"/>
              <w:left w:val="nil"/>
              <w:bottom w:val="nil"/>
              <w:right w:val="nil"/>
            </w:tcBorders>
          </w:tcPr>
          <w:p w:rsidR="00295BCF" w:rsidRPr="007F7B54" w:rsidRDefault="00295BCF" w:rsidP="00252FD0">
            <w:pPr>
              <w:spacing w:after="0" w:line="240" w:lineRule="auto"/>
              <w:rPr>
                <w:rFonts w:ascii="Arial Narrow" w:hAnsi="Arial Narrow"/>
                <w:sz w:val="20"/>
              </w:rPr>
            </w:pPr>
          </w:p>
          <w:p w:rsidR="00295BCF" w:rsidRPr="007F7B54" w:rsidRDefault="00295BCF" w:rsidP="00252FD0">
            <w:pPr>
              <w:spacing w:after="0" w:line="240" w:lineRule="auto"/>
              <w:rPr>
                <w:rFonts w:ascii="Arial Narrow" w:hAnsi="Arial Narrow"/>
                <w:sz w:val="20"/>
              </w:rPr>
            </w:pPr>
          </w:p>
        </w:tc>
      </w:tr>
      <w:tr w:rsidR="00295BCF" w:rsidRPr="007F7B54" w:rsidTr="00252FD0">
        <w:trPr>
          <w:trHeight w:val="555"/>
        </w:trPr>
        <w:tc>
          <w:tcPr>
            <w:tcW w:w="3438" w:type="dxa"/>
            <w:gridSpan w:val="2"/>
            <w:tcBorders>
              <w:top w:val="nil"/>
              <w:left w:val="nil"/>
              <w:bottom w:val="nil"/>
              <w:right w:val="nil"/>
            </w:tcBorders>
          </w:tcPr>
          <w:p w:rsidR="00295BCF" w:rsidRPr="007F7B54" w:rsidRDefault="00295BCF" w:rsidP="00252FD0">
            <w:pPr>
              <w:spacing w:after="0" w:line="240" w:lineRule="auto"/>
              <w:jc w:val="right"/>
              <w:rPr>
                <w:rFonts w:ascii="Arial Narrow" w:hAnsi="Arial Narrow"/>
                <w:b/>
              </w:rPr>
            </w:pPr>
            <w:r w:rsidRPr="007F7B54">
              <w:rPr>
                <w:rFonts w:ascii="Arial Narrow" w:hAnsi="Arial Narrow"/>
                <w:b/>
              </w:rPr>
              <w:t>Staff Senate:</w:t>
            </w:r>
          </w:p>
          <w:p w:rsidR="00295BCF" w:rsidRPr="007F7B54" w:rsidRDefault="00295BCF" w:rsidP="00252FD0">
            <w:pPr>
              <w:spacing w:after="0" w:line="240" w:lineRule="auto"/>
              <w:jc w:val="right"/>
              <w:rPr>
                <w:rFonts w:ascii="Arial Narrow" w:hAnsi="Arial Narrow"/>
                <w:b/>
              </w:rPr>
            </w:pPr>
          </w:p>
        </w:tc>
        <w:tc>
          <w:tcPr>
            <w:tcW w:w="6390" w:type="dxa"/>
            <w:tcBorders>
              <w:top w:val="nil"/>
              <w:left w:val="nil"/>
              <w:bottom w:val="nil"/>
              <w:right w:val="nil"/>
            </w:tcBorders>
          </w:tcPr>
          <w:p w:rsidR="00295BCF" w:rsidRPr="007F7B54" w:rsidRDefault="00295BCF" w:rsidP="00252FD0">
            <w:pPr>
              <w:spacing w:after="0" w:line="240" w:lineRule="auto"/>
              <w:rPr>
                <w:rFonts w:ascii="Arial Narrow" w:hAnsi="Arial Narrow"/>
                <w:sz w:val="20"/>
              </w:rPr>
            </w:pPr>
          </w:p>
          <w:p w:rsidR="00295BCF" w:rsidRPr="007F7B54" w:rsidRDefault="00295BCF" w:rsidP="00252FD0">
            <w:pPr>
              <w:spacing w:after="0" w:line="240" w:lineRule="auto"/>
              <w:rPr>
                <w:rFonts w:ascii="Arial Narrow" w:hAnsi="Arial Narrow"/>
                <w:sz w:val="20"/>
              </w:rPr>
            </w:pPr>
          </w:p>
        </w:tc>
      </w:tr>
      <w:tr w:rsidR="00295BCF" w:rsidRPr="007F7B54" w:rsidTr="00252FD0">
        <w:trPr>
          <w:trHeight w:val="555"/>
        </w:trPr>
        <w:tc>
          <w:tcPr>
            <w:tcW w:w="3438" w:type="dxa"/>
            <w:gridSpan w:val="2"/>
            <w:tcBorders>
              <w:top w:val="nil"/>
              <w:left w:val="nil"/>
              <w:bottom w:val="nil"/>
              <w:right w:val="nil"/>
            </w:tcBorders>
          </w:tcPr>
          <w:p w:rsidR="00295BCF" w:rsidRPr="007F7B54" w:rsidRDefault="00295BCF" w:rsidP="00252FD0">
            <w:pPr>
              <w:spacing w:after="0" w:line="240" w:lineRule="auto"/>
              <w:jc w:val="right"/>
              <w:rPr>
                <w:rFonts w:ascii="Arial Narrow" w:hAnsi="Arial Narrow"/>
                <w:b/>
              </w:rPr>
            </w:pPr>
            <w:r>
              <w:rPr>
                <w:rFonts w:ascii="Arial Narrow" w:hAnsi="Arial Narrow"/>
                <w:b/>
              </w:rPr>
              <w:t>Student Government:</w:t>
            </w:r>
          </w:p>
        </w:tc>
        <w:tc>
          <w:tcPr>
            <w:tcW w:w="6390" w:type="dxa"/>
            <w:tcBorders>
              <w:top w:val="nil"/>
              <w:left w:val="nil"/>
              <w:bottom w:val="nil"/>
              <w:right w:val="nil"/>
            </w:tcBorders>
          </w:tcPr>
          <w:p w:rsidR="00295BCF" w:rsidRPr="007F7B54" w:rsidRDefault="00295BCF" w:rsidP="00252FD0">
            <w:pPr>
              <w:spacing w:after="0" w:line="240" w:lineRule="auto"/>
              <w:rPr>
                <w:rFonts w:ascii="Arial Narrow" w:hAnsi="Arial Narrow"/>
                <w:sz w:val="20"/>
              </w:rPr>
            </w:pPr>
          </w:p>
        </w:tc>
      </w:tr>
      <w:tr w:rsidR="00295BCF" w:rsidRPr="007F7B54" w:rsidTr="00252FD0">
        <w:trPr>
          <w:trHeight w:val="555"/>
        </w:trPr>
        <w:tc>
          <w:tcPr>
            <w:tcW w:w="3438" w:type="dxa"/>
            <w:gridSpan w:val="2"/>
            <w:tcBorders>
              <w:top w:val="nil"/>
              <w:left w:val="nil"/>
              <w:bottom w:val="nil"/>
              <w:right w:val="nil"/>
            </w:tcBorders>
          </w:tcPr>
          <w:p w:rsidR="00295BCF" w:rsidRPr="007F7B54" w:rsidRDefault="00295BCF" w:rsidP="00252FD0">
            <w:pPr>
              <w:spacing w:after="0" w:line="240" w:lineRule="auto"/>
              <w:jc w:val="right"/>
              <w:rPr>
                <w:rFonts w:ascii="Arial Narrow" w:hAnsi="Arial Narrow"/>
                <w:b/>
              </w:rPr>
            </w:pPr>
            <w:r w:rsidRPr="007F7B54">
              <w:rPr>
                <w:rFonts w:ascii="Arial Narrow" w:hAnsi="Arial Narrow"/>
                <w:b/>
              </w:rPr>
              <w:t>President’s C</w:t>
            </w:r>
            <w:r>
              <w:rPr>
                <w:rFonts w:ascii="Arial Narrow" w:hAnsi="Arial Narrow"/>
                <w:b/>
              </w:rPr>
              <w:t>abinet</w:t>
            </w:r>
            <w:r w:rsidRPr="007F7B54">
              <w:rPr>
                <w:rFonts w:ascii="Arial Narrow" w:hAnsi="Arial Narrow"/>
                <w:b/>
              </w:rPr>
              <w:t>:</w:t>
            </w:r>
          </w:p>
        </w:tc>
        <w:tc>
          <w:tcPr>
            <w:tcW w:w="6390" w:type="dxa"/>
            <w:tcBorders>
              <w:top w:val="nil"/>
              <w:left w:val="nil"/>
              <w:bottom w:val="nil"/>
              <w:right w:val="nil"/>
            </w:tcBorders>
          </w:tcPr>
          <w:p w:rsidR="00295BCF" w:rsidRPr="007F7B54" w:rsidRDefault="00295BCF" w:rsidP="00252FD0">
            <w:pPr>
              <w:spacing w:after="0" w:line="240" w:lineRule="auto"/>
              <w:rPr>
                <w:rFonts w:ascii="Arial Narrow" w:hAnsi="Arial Narrow"/>
                <w:sz w:val="20"/>
              </w:rPr>
            </w:pPr>
          </w:p>
          <w:p w:rsidR="00295BCF" w:rsidRPr="007F7B54" w:rsidRDefault="00295BCF" w:rsidP="00252FD0">
            <w:pPr>
              <w:spacing w:after="0" w:line="240" w:lineRule="auto"/>
              <w:rPr>
                <w:rFonts w:ascii="Arial Narrow" w:hAnsi="Arial Narrow"/>
                <w:sz w:val="20"/>
              </w:rPr>
            </w:pPr>
          </w:p>
        </w:tc>
      </w:tr>
    </w:tbl>
    <w:p w:rsidR="00295BCF" w:rsidRPr="0082603C" w:rsidRDefault="00295BCF" w:rsidP="00295BCF">
      <w:pPr>
        <w:rPr>
          <w:rFonts w:ascii="Arial Narrow" w:hAnsi="Arial Narrow"/>
          <w:b/>
          <w:sz w:val="20"/>
          <w:szCs w:val="20"/>
        </w:rPr>
      </w:pPr>
    </w:p>
    <w:p w:rsidR="00295BCF" w:rsidRPr="0082603C" w:rsidRDefault="00295BCF" w:rsidP="00295BCF">
      <w:pPr>
        <w:rPr>
          <w:rFonts w:ascii="Arial Narrow" w:hAnsi="Arial Narrow"/>
          <w:color w:val="4F6228"/>
          <w:sz w:val="20"/>
          <w:szCs w:val="20"/>
        </w:rPr>
      </w:pPr>
      <w:r w:rsidRPr="0082603C">
        <w:rPr>
          <w:rFonts w:ascii="Arial Narrow" w:hAnsi="Arial Narrow"/>
          <w:color w:val="4F6228"/>
          <w:sz w:val="20"/>
          <w:szCs w:val="20"/>
        </w:rPr>
        <w:t xml:space="preserve">The formatting of this policy will be updated on the website once the </w:t>
      </w:r>
      <w:r w:rsidRPr="0082603C">
        <w:rPr>
          <w:rFonts w:ascii="Arial Narrow" w:hAnsi="Arial Narrow"/>
          <w:b/>
          <w:color w:val="4F6228"/>
          <w:sz w:val="20"/>
          <w:szCs w:val="20"/>
          <w:u w:val="single"/>
        </w:rPr>
        <w:t>content</w:t>
      </w:r>
      <w:r w:rsidRPr="0082603C">
        <w:rPr>
          <w:rFonts w:ascii="Arial Narrow" w:hAnsi="Arial Narrow"/>
          <w:b/>
          <w:color w:val="4F6228"/>
          <w:sz w:val="20"/>
          <w:szCs w:val="20"/>
        </w:rPr>
        <w:t xml:space="preserve"> </w:t>
      </w:r>
      <w:r w:rsidRPr="0082603C">
        <w:rPr>
          <w:rFonts w:ascii="Arial Narrow" w:hAnsi="Arial Narrow"/>
          <w:color w:val="4F6228"/>
          <w:sz w:val="20"/>
          <w:szCs w:val="20"/>
        </w:rPr>
        <w:t xml:space="preserve">has final approval. Please do not make formatting changes on this copy. If you have suggestions on formatting, please route them to </w:t>
      </w:r>
      <w:hyperlink r:id="rId10" w:history="1">
        <w:r w:rsidRPr="0082603C">
          <w:rPr>
            <w:rStyle w:val="Hyperlink"/>
            <w:sz w:val="20"/>
            <w:szCs w:val="20"/>
          </w:rPr>
          <w:t>ndsu.policy.manual@ndsu.edu</w:t>
        </w:r>
      </w:hyperlink>
      <w:r w:rsidRPr="0082603C">
        <w:rPr>
          <w:color w:val="4F6228"/>
          <w:sz w:val="20"/>
          <w:szCs w:val="20"/>
        </w:rPr>
        <w:t>.</w:t>
      </w:r>
      <w:r w:rsidRPr="0082603C">
        <w:rPr>
          <w:rFonts w:ascii="Arial Narrow" w:hAnsi="Arial Narrow"/>
          <w:color w:val="4F6228"/>
          <w:sz w:val="20"/>
          <w:szCs w:val="20"/>
        </w:rPr>
        <w:t xml:space="preserve"> All suggestions will be considered, however due to policy format guidelines, they may not be possible. Thank you for your understanding!</w:t>
      </w:r>
    </w:p>
    <w:p w:rsidR="00295BCF" w:rsidRDefault="00295BCF">
      <w:pPr>
        <w:spacing w:after="240" w:line="240" w:lineRule="auto"/>
        <w:ind w:left="720" w:hanging="360"/>
        <w:rPr>
          <w:rFonts w:ascii="Franklin Gothic Book" w:eastAsia="Times New Roman" w:hAnsi="Franklin Gothic Book"/>
          <w:b/>
          <w:bCs/>
          <w:sz w:val="36"/>
          <w:szCs w:val="36"/>
        </w:rPr>
      </w:pPr>
      <w:r>
        <w:rPr>
          <w:rFonts w:ascii="Franklin Gothic Book" w:eastAsia="Times New Roman" w:hAnsi="Franklin Gothic Book"/>
          <w:b/>
          <w:bCs/>
          <w:sz w:val="36"/>
          <w:szCs w:val="36"/>
        </w:rPr>
        <w:br w:type="page"/>
      </w:r>
    </w:p>
    <w:p w:rsidR="009729EF" w:rsidRPr="00CC2DF0" w:rsidRDefault="009729EF" w:rsidP="00CC2DF0">
      <w:pPr>
        <w:widowControl w:val="0"/>
        <w:pBdr>
          <w:bottom w:val="single" w:sz="6" w:space="1" w:color="auto"/>
        </w:pBdr>
        <w:shd w:val="clear" w:color="auto" w:fill="FFFFFF"/>
        <w:spacing w:before="100" w:beforeAutospacing="1" w:after="240" w:line="240" w:lineRule="auto"/>
        <w:rPr>
          <w:rFonts w:ascii="Franklin Gothic Book" w:eastAsia="Times New Roman" w:hAnsi="Franklin Gothic Book"/>
          <w:sz w:val="27"/>
          <w:szCs w:val="27"/>
        </w:rPr>
      </w:pPr>
      <w:r w:rsidRPr="00CC2DF0">
        <w:rPr>
          <w:rFonts w:ascii="Franklin Gothic Book" w:eastAsia="Times New Roman" w:hAnsi="Franklin Gothic Book"/>
          <w:b/>
          <w:bCs/>
          <w:sz w:val="36"/>
          <w:szCs w:val="36"/>
        </w:rPr>
        <w:lastRenderedPageBreak/>
        <w:t>North Dakota State University</w:t>
      </w:r>
      <w:r w:rsidRPr="00CC2DF0">
        <w:rPr>
          <w:rFonts w:ascii="Franklin Gothic Book" w:eastAsia="Times New Roman" w:hAnsi="Franklin Gothic Book"/>
          <w:b/>
          <w:bCs/>
          <w:sz w:val="27"/>
          <w:szCs w:val="27"/>
        </w:rPr>
        <w:br/>
      </w:r>
      <w:r w:rsidRPr="00CC2DF0">
        <w:rPr>
          <w:rFonts w:ascii="Franklin Gothic Book" w:eastAsia="Times New Roman" w:hAnsi="Franklin Gothic Book"/>
          <w:b/>
          <w:bCs/>
          <w:sz w:val="30"/>
          <w:szCs w:val="30"/>
        </w:rPr>
        <w:t>Policy Manual</w:t>
      </w:r>
      <w:r w:rsidRPr="00CC2DF0">
        <w:rPr>
          <w:rFonts w:ascii="Franklin Gothic Book" w:eastAsia="Times New Roman" w:hAnsi="Franklin Gothic Book"/>
          <w:b/>
          <w:bCs/>
          <w:sz w:val="27"/>
          <w:szCs w:val="27"/>
        </w:rPr>
        <w:br/>
      </w:r>
    </w:p>
    <w:p w:rsidR="009729EF" w:rsidRPr="00FC18F3" w:rsidRDefault="009729EF" w:rsidP="00CC2DF0">
      <w:pPr>
        <w:pStyle w:val="Heading1"/>
        <w:keepNext w:val="0"/>
        <w:widowControl w:val="0"/>
        <w:spacing w:before="100" w:beforeAutospacing="1" w:after="240"/>
        <w:rPr>
          <w:b/>
        </w:rPr>
      </w:pPr>
      <w:r w:rsidRPr="00FC18F3">
        <w:rPr>
          <w:b/>
        </w:rPr>
        <w:t>SECTION 130</w:t>
      </w:r>
      <w:r w:rsidRPr="00FC18F3">
        <w:rPr>
          <w:b/>
        </w:rPr>
        <w:br/>
        <w:t>ANNUAL LEAVE</w:t>
      </w:r>
    </w:p>
    <w:p w:rsidR="009729EF" w:rsidRPr="00295BCF" w:rsidRDefault="009729EF" w:rsidP="00295BCF">
      <w:pPr>
        <w:pStyle w:val="BodyTextIndent2"/>
        <w:spacing w:before="100" w:beforeAutospacing="1" w:after="240"/>
        <w:rPr>
          <w:sz w:val="24"/>
          <w:szCs w:val="24"/>
        </w:rPr>
      </w:pPr>
      <w:r w:rsidRPr="00295BCF">
        <w:rPr>
          <w:sz w:val="24"/>
          <w:szCs w:val="24"/>
        </w:rPr>
        <w:t xml:space="preserve">SOURCE: </w:t>
      </w:r>
      <w:r w:rsidRPr="00295BCF">
        <w:rPr>
          <w:sz w:val="24"/>
          <w:szCs w:val="24"/>
        </w:rPr>
        <w:tab/>
        <w:t xml:space="preserve">NDUS Human Resources Policy Manual, Section 6 </w:t>
      </w:r>
      <w:r w:rsidR="00CC2DF0" w:rsidRPr="00295BCF">
        <w:rPr>
          <w:sz w:val="24"/>
          <w:szCs w:val="24"/>
        </w:rPr>
        <w:br/>
      </w:r>
      <w:r w:rsidRPr="00295BCF">
        <w:rPr>
          <w:sz w:val="24"/>
          <w:szCs w:val="24"/>
        </w:rPr>
        <w:t>NDSU President</w:t>
      </w:r>
    </w:p>
    <w:p w:rsidR="00CC2DF0" w:rsidRPr="00295BCF" w:rsidRDefault="009729EF" w:rsidP="00CC2DF0">
      <w:pPr>
        <w:pStyle w:val="ListParagraph"/>
        <w:numPr>
          <w:ilvl w:val="0"/>
          <w:numId w:val="2"/>
        </w:numPr>
        <w:shd w:val="clear" w:color="auto" w:fill="FFFFFF"/>
        <w:spacing w:before="100" w:beforeAutospacing="1" w:after="240" w:line="240" w:lineRule="auto"/>
        <w:contextualSpacing w:val="0"/>
        <w:rPr>
          <w:rFonts w:ascii="Franklin Gothic Book" w:hAnsi="Franklin Gothic Book"/>
          <w:sz w:val="24"/>
          <w:szCs w:val="24"/>
        </w:rPr>
      </w:pPr>
      <w:r w:rsidRPr="00295BCF">
        <w:rPr>
          <w:rFonts w:ascii="Franklin Gothic Book" w:hAnsi="Franklin Gothic Book"/>
          <w:sz w:val="24"/>
          <w:szCs w:val="24"/>
        </w:rPr>
        <w:t xml:space="preserve">Annual leave with pay is earned by eligible employees for the purpose of freeing them from their regular duties to spend time in rest and recreation or to attend to personal matters. </w:t>
      </w:r>
      <w:r w:rsidR="00A4219C" w:rsidRPr="00295BCF">
        <w:rPr>
          <w:rFonts w:ascii="Franklin Gothic Book" w:hAnsi="Franklin Gothic Book"/>
          <w:sz w:val="24"/>
          <w:szCs w:val="24"/>
        </w:rPr>
        <w:t xml:space="preserve">Upon approval, annual leave may only be used in place of regularly scheduled work hours and shall not cause overtime.  </w:t>
      </w:r>
      <w:r w:rsidRPr="00295BCF">
        <w:rPr>
          <w:rFonts w:ascii="Franklin Gothic Book" w:hAnsi="Franklin Gothic Book"/>
          <w:sz w:val="24"/>
          <w:szCs w:val="24"/>
        </w:rPr>
        <w:t>Such leave should be programmed to insure that leave is taken rather than car</w:t>
      </w:r>
      <w:r w:rsidR="00CC2DF0" w:rsidRPr="00295BCF">
        <w:rPr>
          <w:rFonts w:ascii="Franklin Gothic Book" w:hAnsi="Franklin Gothic Book"/>
          <w:sz w:val="24"/>
          <w:szCs w:val="24"/>
        </w:rPr>
        <w:t>ried forward from year to year.</w:t>
      </w:r>
    </w:p>
    <w:p w:rsidR="00CC2DF0" w:rsidRPr="00295BCF" w:rsidRDefault="009729EF" w:rsidP="00CC2DF0">
      <w:pPr>
        <w:pStyle w:val="ListParagraph"/>
        <w:numPr>
          <w:ilvl w:val="0"/>
          <w:numId w:val="2"/>
        </w:numPr>
        <w:shd w:val="clear" w:color="auto" w:fill="FFFFFF"/>
        <w:spacing w:before="100" w:beforeAutospacing="1" w:after="240" w:line="240" w:lineRule="auto"/>
        <w:contextualSpacing w:val="0"/>
        <w:rPr>
          <w:rFonts w:ascii="Franklin Gothic Book" w:hAnsi="Franklin Gothic Book"/>
          <w:sz w:val="24"/>
          <w:szCs w:val="24"/>
        </w:rPr>
      </w:pPr>
      <w:r w:rsidRPr="00295BCF">
        <w:rPr>
          <w:rFonts w:ascii="Franklin Gothic Book" w:hAnsi="Franklin Gothic Book"/>
          <w:sz w:val="24"/>
          <w:szCs w:val="24"/>
        </w:rPr>
        <w:t>University operations govern annual leave periods. Consideration is given first to the convenience of the administration, departmental needs, then the employee's departmental seniority and finally to the employee's preference. Annual leave is computed on the basis of the employee</w:t>
      </w:r>
      <w:r w:rsidR="00CC2DF0" w:rsidRPr="00295BCF">
        <w:rPr>
          <w:rFonts w:ascii="Franklin Gothic Book" w:hAnsi="Franklin Gothic Book"/>
          <w:sz w:val="24"/>
          <w:szCs w:val="24"/>
        </w:rPr>
        <w:t>'s hours/week, and months/year.</w:t>
      </w:r>
    </w:p>
    <w:p w:rsidR="00CC2DF0" w:rsidRPr="00295BCF" w:rsidRDefault="009729EF" w:rsidP="00CC2DF0">
      <w:pPr>
        <w:pStyle w:val="ListParagraph"/>
        <w:numPr>
          <w:ilvl w:val="1"/>
          <w:numId w:val="2"/>
        </w:numPr>
        <w:shd w:val="clear" w:color="auto" w:fill="FFFFFF"/>
        <w:spacing w:before="100" w:beforeAutospacing="1" w:after="240" w:line="240" w:lineRule="auto"/>
        <w:contextualSpacing w:val="0"/>
        <w:rPr>
          <w:rFonts w:ascii="Franklin Gothic Book" w:hAnsi="Franklin Gothic Book"/>
          <w:sz w:val="24"/>
          <w:szCs w:val="24"/>
        </w:rPr>
      </w:pPr>
      <w:r w:rsidRPr="00295BCF">
        <w:rPr>
          <w:rFonts w:ascii="Franklin Gothic Book" w:hAnsi="Franklin Gothic Book"/>
          <w:sz w:val="24"/>
          <w:szCs w:val="24"/>
        </w:rPr>
        <w:t xml:space="preserve">The employee must obtain authorization from his/her department head before taking annual leave. The form of this authorization is to be determined by the respective department head. </w:t>
      </w:r>
    </w:p>
    <w:p w:rsidR="00CC2DF0" w:rsidRPr="00295BCF" w:rsidRDefault="009729EF" w:rsidP="00CC2DF0">
      <w:pPr>
        <w:pStyle w:val="ListParagraph"/>
        <w:numPr>
          <w:ilvl w:val="1"/>
          <w:numId w:val="2"/>
        </w:numPr>
        <w:shd w:val="clear" w:color="auto" w:fill="FFFFFF"/>
        <w:spacing w:before="100" w:beforeAutospacing="1" w:after="240" w:line="240" w:lineRule="auto"/>
        <w:contextualSpacing w:val="0"/>
        <w:rPr>
          <w:rFonts w:ascii="Franklin Gothic Book" w:hAnsi="Franklin Gothic Book"/>
          <w:sz w:val="24"/>
          <w:szCs w:val="24"/>
        </w:rPr>
      </w:pPr>
      <w:r w:rsidRPr="00295BCF">
        <w:rPr>
          <w:rFonts w:ascii="Franklin Gothic Book" w:hAnsi="Franklin Gothic Book"/>
          <w:sz w:val="24"/>
          <w:szCs w:val="24"/>
        </w:rPr>
        <w:t>The employee is responsible for furnishing their supervisor or department head with a completed "Notification of Employee Leav</w:t>
      </w:r>
      <w:r w:rsidR="00CC2DF0" w:rsidRPr="00295BCF">
        <w:rPr>
          <w:rFonts w:ascii="Franklin Gothic Book" w:hAnsi="Franklin Gothic Book"/>
          <w:sz w:val="24"/>
          <w:szCs w:val="24"/>
        </w:rPr>
        <w:t>e" card upon returning to work.</w:t>
      </w:r>
    </w:p>
    <w:p w:rsidR="009729EF" w:rsidRPr="00295BCF" w:rsidRDefault="009729EF" w:rsidP="00CC2DF0">
      <w:pPr>
        <w:pStyle w:val="ListParagraph"/>
        <w:numPr>
          <w:ilvl w:val="0"/>
          <w:numId w:val="2"/>
        </w:numPr>
        <w:shd w:val="clear" w:color="auto" w:fill="FFFFFF"/>
        <w:spacing w:before="100" w:beforeAutospacing="1" w:after="240" w:line="240" w:lineRule="auto"/>
        <w:contextualSpacing w:val="0"/>
        <w:rPr>
          <w:rFonts w:ascii="Franklin Gothic Book" w:hAnsi="Franklin Gothic Book"/>
          <w:sz w:val="24"/>
          <w:szCs w:val="24"/>
        </w:rPr>
      </w:pPr>
      <w:r w:rsidRPr="00295BCF">
        <w:rPr>
          <w:rFonts w:ascii="Franklin Gothic Book" w:hAnsi="Franklin Gothic Book"/>
          <w:sz w:val="24"/>
          <w:szCs w:val="24"/>
        </w:rPr>
        <w:t xml:space="preserve">Annual leave with pay for full-time benefited, </w:t>
      </w:r>
      <w:proofErr w:type="spellStart"/>
      <w:r w:rsidRPr="00295BCF">
        <w:rPr>
          <w:rFonts w:ascii="Franklin Gothic Book" w:hAnsi="Franklin Gothic Book"/>
          <w:sz w:val="24"/>
          <w:szCs w:val="24"/>
        </w:rPr>
        <w:t>broadbanded</w:t>
      </w:r>
      <w:proofErr w:type="spellEnd"/>
      <w:r w:rsidRPr="00295BCF">
        <w:rPr>
          <w:rFonts w:ascii="Franklin Gothic Book" w:hAnsi="Franklin Gothic Book"/>
          <w:sz w:val="24"/>
          <w:szCs w:val="24"/>
        </w:rPr>
        <w:t xml:space="preserve"> staff employees is earned on the basis of continuous service from date of employment as follows: </w:t>
      </w:r>
    </w:p>
    <w:p w:rsidR="009729EF" w:rsidRPr="00295BCF" w:rsidRDefault="009729EF" w:rsidP="00CC2DF0">
      <w:pPr>
        <w:pStyle w:val="NormalWeb"/>
        <w:shd w:val="clear" w:color="auto" w:fill="FFFFFF"/>
        <w:spacing w:after="240" w:afterAutospacing="0"/>
        <w:ind w:left="720"/>
        <w:rPr>
          <w:rFonts w:ascii="Franklin Gothic Book" w:hAnsi="Franklin Gothic Book"/>
        </w:rPr>
      </w:pPr>
      <w:r w:rsidRPr="00295BCF">
        <w:rPr>
          <w:rFonts w:ascii="Franklin Gothic Book" w:hAnsi="Franklin Gothic Book"/>
        </w:rPr>
        <w:t>First through third year - the equivalent of 12 days per year</w:t>
      </w:r>
      <w:r w:rsidRPr="00295BCF">
        <w:rPr>
          <w:rFonts w:ascii="Franklin Gothic Book" w:hAnsi="Franklin Gothic Book"/>
        </w:rPr>
        <w:br/>
        <w:t>Fourth through seventh year - the equivalent of 15 days per year</w:t>
      </w:r>
      <w:r w:rsidRPr="00295BCF">
        <w:rPr>
          <w:rFonts w:ascii="Franklin Gothic Book" w:hAnsi="Franklin Gothic Book"/>
        </w:rPr>
        <w:br/>
        <w:t>Eighth through twelfth year - the equivalent of 18 days per year</w:t>
      </w:r>
      <w:r w:rsidRPr="00295BCF">
        <w:rPr>
          <w:rFonts w:ascii="Franklin Gothic Book" w:hAnsi="Franklin Gothic Book"/>
        </w:rPr>
        <w:br/>
        <w:t>Thirteenth through eighteenth year - the equivalent of 21 days per year</w:t>
      </w:r>
      <w:r w:rsidRPr="00295BCF">
        <w:rPr>
          <w:rFonts w:ascii="Franklin Gothic Book" w:hAnsi="Franklin Gothic Book"/>
        </w:rPr>
        <w:br/>
        <w:t xml:space="preserve">Over eighteen years - the equivalent of 24 days per year </w:t>
      </w:r>
    </w:p>
    <w:p w:rsidR="009729EF" w:rsidRPr="00295BCF" w:rsidRDefault="009729EF" w:rsidP="00CC2DF0">
      <w:pPr>
        <w:pStyle w:val="NormalWeb"/>
        <w:shd w:val="clear" w:color="auto" w:fill="FFFFFF"/>
        <w:spacing w:after="240" w:afterAutospacing="0"/>
        <w:ind w:left="720"/>
        <w:rPr>
          <w:rFonts w:ascii="Franklin Gothic Book" w:hAnsi="Franklin Gothic Book"/>
        </w:rPr>
      </w:pPr>
      <w:r w:rsidRPr="00295BCF">
        <w:rPr>
          <w:rFonts w:ascii="Franklin Gothic Book" w:hAnsi="Franklin Gothic Book"/>
        </w:rPr>
        <w:t xml:space="preserve">Annual leave for full-time, non-banded employees in the following job categories is earned on the same basis as for staff employees: graduate research fellows (2230), graduate teaching fellows (2235), post doc research fellows (2240), research scientists (2420), extension program assistants (2530), and international exchange scientists (2810). </w:t>
      </w:r>
    </w:p>
    <w:p w:rsidR="00CC2DF0" w:rsidRPr="00295BCF" w:rsidRDefault="009729EF" w:rsidP="00CC2DF0">
      <w:pPr>
        <w:pStyle w:val="NormalWeb"/>
        <w:shd w:val="clear" w:color="auto" w:fill="FFFFFF"/>
        <w:spacing w:after="240" w:afterAutospacing="0"/>
        <w:ind w:left="720"/>
        <w:rPr>
          <w:rFonts w:ascii="Franklin Gothic Book" w:hAnsi="Franklin Gothic Book"/>
        </w:rPr>
      </w:pPr>
      <w:r w:rsidRPr="00295BCF">
        <w:rPr>
          <w:rFonts w:ascii="Franklin Gothic Book" w:hAnsi="Franklin Gothic Book"/>
        </w:rPr>
        <w:t>Graduate teaching, research or service assistants and experiment station project assis</w:t>
      </w:r>
      <w:r w:rsidR="00CC2DF0" w:rsidRPr="00295BCF">
        <w:rPr>
          <w:rFonts w:ascii="Franklin Gothic Book" w:hAnsi="Franklin Gothic Book"/>
        </w:rPr>
        <w:t>tants do not earn annual leave.</w:t>
      </w:r>
    </w:p>
    <w:p w:rsidR="00CC2DF0" w:rsidRPr="00295BCF" w:rsidRDefault="009729EF" w:rsidP="00CC2DF0">
      <w:pPr>
        <w:pStyle w:val="NormalWeb"/>
        <w:numPr>
          <w:ilvl w:val="1"/>
          <w:numId w:val="2"/>
        </w:numPr>
        <w:shd w:val="clear" w:color="auto" w:fill="FFFFFF"/>
        <w:spacing w:after="240" w:afterAutospacing="0"/>
        <w:rPr>
          <w:rFonts w:ascii="Franklin Gothic Book" w:hAnsi="Franklin Gothic Book"/>
        </w:rPr>
      </w:pPr>
      <w:r w:rsidRPr="00295BCF">
        <w:rPr>
          <w:rFonts w:ascii="Franklin Gothic Book" w:hAnsi="Franklin Gothic Book"/>
        </w:rPr>
        <w:t>Years of service shall be computed from th</w:t>
      </w:r>
      <w:r w:rsidR="00CC2DF0" w:rsidRPr="00295BCF">
        <w:rPr>
          <w:rFonts w:ascii="Franklin Gothic Book" w:hAnsi="Franklin Gothic Book"/>
        </w:rPr>
        <w:t>e employment anniversary dates.</w:t>
      </w:r>
    </w:p>
    <w:p w:rsidR="00CC2DF0" w:rsidRPr="00295BCF" w:rsidRDefault="009729EF" w:rsidP="00CC2DF0">
      <w:pPr>
        <w:pStyle w:val="NormalWeb"/>
        <w:numPr>
          <w:ilvl w:val="1"/>
          <w:numId w:val="2"/>
        </w:numPr>
        <w:shd w:val="clear" w:color="auto" w:fill="FFFFFF"/>
        <w:spacing w:after="240" w:afterAutospacing="0"/>
        <w:rPr>
          <w:rFonts w:ascii="Franklin Gothic Book" w:hAnsi="Franklin Gothic Book"/>
        </w:rPr>
      </w:pPr>
      <w:r w:rsidRPr="00295BCF">
        <w:rPr>
          <w:rFonts w:ascii="Franklin Gothic Book" w:hAnsi="Franklin Gothic Book"/>
        </w:rPr>
        <w:t>Annual leave for part-time staff employees and the non-banded employees identified above in 3 is earned on</w:t>
      </w:r>
      <w:r w:rsidR="00CC2DF0" w:rsidRPr="00295BCF">
        <w:rPr>
          <w:rFonts w:ascii="Franklin Gothic Book" w:hAnsi="Franklin Gothic Book"/>
        </w:rPr>
        <w:t xml:space="preserve"> a prorated basis.</w:t>
      </w:r>
    </w:p>
    <w:p w:rsidR="009729EF" w:rsidRPr="00295BCF" w:rsidRDefault="009729EF" w:rsidP="00CC2DF0">
      <w:pPr>
        <w:pStyle w:val="NormalWeb"/>
        <w:numPr>
          <w:ilvl w:val="0"/>
          <w:numId w:val="2"/>
        </w:numPr>
        <w:shd w:val="clear" w:color="auto" w:fill="FFFFFF"/>
        <w:spacing w:after="240" w:afterAutospacing="0"/>
        <w:rPr>
          <w:rFonts w:ascii="Franklin Gothic Book" w:hAnsi="Franklin Gothic Book"/>
        </w:rPr>
      </w:pPr>
      <w:r w:rsidRPr="00295BCF">
        <w:rPr>
          <w:rFonts w:ascii="Franklin Gothic Book" w:hAnsi="Franklin Gothic Book"/>
        </w:rPr>
        <w:t xml:space="preserve">Presidents, executive deans, provosts, vice presidents, positions excluded from the </w:t>
      </w:r>
      <w:proofErr w:type="spellStart"/>
      <w:r w:rsidRPr="00295BCF">
        <w:rPr>
          <w:rFonts w:ascii="Franklin Gothic Book" w:hAnsi="Franklin Gothic Book"/>
        </w:rPr>
        <w:t>broadbanding</w:t>
      </w:r>
      <w:proofErr w:type="spellEnd"/>
      <w:r w:rsidRPr="00295BCF">
        <w:rPr>
          <w:rFonts w:ascii="Franklin Gothic Book" w:hAnsi="Franklin Gothic Book"/>
        </w:rPr>
        <w:t xml:space="preserve"> system, and other positions approved by the President or chancellor at the time of hire are entitled </w:t>
      </w:r>
      <w:r w:rsidRPr="00295BCF">
        <w:rPr>
          <w:rFonts w:ascii="Franklin Gothic Book" w:hAnsi="Franklin Gothic Book"/>
        </w:rPr>
        <w:lastRenderedPageBreak/>
        <w:t xml:space="preserve">to </w:t>
      </w:r>
      <w:r w:rsidR="0071224D" w:rsidRPr="00295BCF">
        <w:rPr>
          <w:rFonts w:ascii="Franklin Gothic Book" w:hAnsi="Franklin Gothic Book"/>
        </w:rPr>
        <w:t xml:space="preserve">accrue </w:t>
      </w:r>
      <w:r w:rsidRPr="00295BCF">
        <w:rPr>
          <w:rFonts w:ascii="Franklin Gothic Book" w:hAnsi="Franklin Gothic Book"/>
        </w:rPr>
        <w:t xml:space="preserve">a minimum of twelve working days and a maximum of 24 working days of annual leave each year to be taken at the convenience of the administration. Accrual rates for these employees are determined by the institution president. For any of these employees who are less than full-time, the annual leave will be prorated. </w:t>
      </w:r>
    </w:p>
    <w:p w:rsidR="00CC2DF0" w:rsidRPr="00295BCF" w:rsidRDefault="009729EF" w:rsidP="00CC2DF0">
      <w:pPr>
        <w:pStyle w:val="NormalWeb"/>
        <w:shd w:val="clear" w:color="auto" w:fill="FFFFFF"/>
        <w:spacing w:after="240" w:afterAutospacing="0"/>
        <w:ind w:left="720"/>
        <w:rPr>
          <w:rFonts w:ascii="Franklin Gothic Book" w:hAnsi="Franklin Gothic Book"/>
        </w:rPr>
      </w:pPr>
      <w:r w:rsidRPr="00295BCF">
        <w:rPr>
          <w:rFonts w:ascii="Franklin Gothic Book" w:hAnsi="Franklin Gothic Book"/>
        </w:rPr>
        <w:t>Each department may negotiate annual leave accrual on a case-by case basis during the recruitment, wi</w:t>
      </w:r>
      <w:r w:rsidR="00CC2DF0" w:rsidRPr="00295BCF">
        <w:rPr>
          <w:rFonts w:ascii="Franklin Gothic Book" w:hAnsi="Franklin Gothic Book"/>
        </w:rPr>
        <w:t>th prior Presidential approval.</w:t>
      </w:r>
      <w:r w:rsidR="001F3621" w:rsidRPr="00295BCF">
        <w:rPr>
          <w:rFonts w:ascii="Franklin Gothic Book" w:hAnsi="Franklin Gothic Book"/>
        </w:rPr>
        <w:t xml:space="preserve">  Current benefitted employees are not eligible.</w:t>
      </w:r>
    </w:p>
    <w:p w:rsidR="00CC2DF0" w:rsidRPr="00295BCF" w:rsidRDefault="009729EF" w:rsidP="00CC2DF0">
      <w:pPr>
        <w:pStyle w:val="NormalWeb"/>
        <w:numPr>
          <w:ilvl w:val="0"/>
          <w:numId w:val="2"/>
        </w:numPr>
        <w:shd w:val="clear" w:color="auto" w:fill="FFFFFF"/>
        <w:spacing w:after="240" w:afterAutospacing="0"/>
        <w:rPr>
          <w:rFonts w:ascii="Franklin Gothic Book" w:hAnsi="Franklin Gothic Book"/>
        </w:rPr>
      </w:pPr>
      <w:r w:rsidRPr="00295BCF">
        <w:rPr>
          <w:rFonts w:ascii="Franklin Gothic Book" w:hAnsi="Franklin Gothic Book"/>
        </w:rPr>
        <w:t>Annual leave for 12 month faculty and other non-banded job categories not identified in #3 above is earned at the rate of 16 hours per month, 24 days per year. Annual leave will be prorated for those who are less than full-time. For non-banded employees on 9, 10, or 11, month</w:t>
      </w:r>
      <w:r w:rsidR="00CC2DF0" w:rsidRPr="00295BCF">
        <w:rPr>
          <w:rFonts w:ascii="Franklin Gothic Book" w:hAnsi="Franklin Gothic Book"/>
        </w:rPr>
        <w:t xml:space="preserve"> appointments, see Section 320.</w:t>
      </w:r>
    </w:p>
    <w:p w:rsidR="00CC2DF0" w:rsidRPr="00295BCF" w:rsidRDefault="009729EF" w:rsidP="00CC2DF0">
      <w:pPr>
        <w:pStyle w:val="NormalWeb"/>
        <w:numPr>
          <w:ilvl w:val="0"/>
          <w:numId w:val="2"/>
        </w:numPr>
        <w:shd w:val="clear" w:color="auto" w:fill="FFFFFF"/>
        <w:spacing w:after="240" w:afterAutospacing="0"/>
        <w:rPr>
          <w:rFonts w:ascii="Franklin Gothic Book" w:hAnsi="Franklin Gothic Book"/>
        </w:rPr>
      </w:pPr>
      <w:r w:rsidRPr="00295BCF">
        <w:rPr>
          <w:rFonts w:ascii="Franklin Gothic Book" w:hAnsi="Franklin Gothic Book"/>
        </w:rPr>
        <w:t>All eligible employees may accumulate annual leave hours. Full-time employees may accumulate up to 30 working days or 240 hours which shall be carried forward on January 1st of each year. Part-time employees may accumulate up to the equivalent number of days or hours on a prorated basis. Any accumulation in excess of 30 days or 240 hours (or the equivalent on a prorated basis for part-time employees) on December 31st o</w:t>
      </w:r>
      <w:r w:rsidR="00CC2DF0" w:rsidRPr="00295BCF">
        <w:rPr>
          <w:rFonts w:ascii="Franklin Gothic Book" w:hAnsi="Franklin Gothic Book"/>
        </w:rPr>
        <w:t>f each year shall be cancelled.</w:t>
      </w:r>
    </w:p>
    <w:p w:rsidR="00CC2DF0" w:rsidRPr="00295BCF" w:rsidRDefault="009729EF" w:rsidP="00CC2DF0">
      <w:pPr>
        <w:pStyle w:val="NormalWeb"/>
        <w:numPr>
          <w:ilvl w:val="0"/>
          <w:numId w:val="2"/>
        </w:numPr>
        <w:shd w:val="clear" w:color="auto" w:fill="FFFFFF"/>
        <w:spacing w:after="240" w:afterAutospacing="0"/>
        <w:rPr>
          <w:rFonts w:ascii="Franklin Gothic Book" w:hAnsi="Franklin Gothic Book"/>
        </w:rPr>
      </w:pPr>
      <w:r w:rsidRPr="00295BCF">
        <w:rPr>
          <w:rFonts w:ascii="Franklin Gothic Book" w:hAnsi="Franklin Gothic Book"/>
        </w:rPr>
        <w:t>All employees eligible to accumulate annual leave must take at least forty hours (or the equivalent on a prorated basis for part-time employees) of annual leave each year, except for the ye</w:t>
      </w:r>
      <w:r w:rsidR="00CC2DF0" w:rsidRPr="00295BCF">
        <w:rPr>
          <w:rFonts w:ascii="Franklin Gothic Book" w:hAnsi="Franklin Gothic Book"/>
        </w:rPr>
        <w:t>ar during which they are hired.</w:t>
      </w:r>
    </w:p>
    <w:p w:rsidR="00CC2DF0" w:rsidRPr="00295BCF" w:rsidRDefault="009729EF" w:rsidP="00CC2DF0">
      <w:pPr>
        <w:pStyle w:val="NormalWeb"/>
        <w:numPr>
          <w:ilvl w:val="0"/>
          <w:numId w:val="2"/>
        </w:numPr>
        <w:shd w:val="clear" w:color="auto" w:fill="FFFFFF"/>
        <w:spacing w:after="240" w:afterAutospacing="0"/>
        <w:rPr>
          <w:rFonts w:ascii="Franklin Gothic Book" w:hAnsi="Franklin Gothic Book"/>
        </w:rPr>
      </w:pPr>
      <w:r w:rsidRPr="00295BCF">
        <w:rPr>
          <w:rFonts w:ascii="Franklin Gothic Book" w:hAnsi="Franklin Gothic Book"/>
        </w:rPr>
        <w:t>When a holiday occurs during annual leave, the holiday is not conside</w:t>
      </w:r>
      <w:r w:rsidR="00CC2DF0" w:rsidRPr="00295BCF">
        <w:rPr>
          <w:rFonts w:ascii="Franklin Gothic Book" w:hAnsi="Franklin Gothic Book"/>
        </w:rPr>
        <w:t>red a day of annual leave time.</w:t>
      </w:r>
    </w:p>
    <w:p w:rsidR="00CC2DF0" w:rsidRPr="00295BCF" w:rsidRDefault="009729EF" w:rsidP="00CC2DF0">
      <w:pPr>
        <w:pStyle w:val="NormalWeb"/>
        <w:numPr>
          <w:ilvl w:val="0"/>
          <w:numId w:val="2"/>
        </w:numPr>
        <w:shd w:val="clear" w:color="auto" w:fill="FFFFFF"/>
        <w:spacing w:after="240" w:afterAutospacing="0"/>
        <w:rPr>
          <w:rFonts w:ascii="Franklin Gothic Book" w:hAnsi="Franklin Gothic Book"/>
        </w:rPr>
      </w:pPr>
      <w:r w:rsidRPr="00295BCF">
        <w:rPr>
          <w:rFonts w:ascii="Franklin Gothic Book" w:hAnsi="Franklin Gothic Book"/>
        </w:rPr>
        <w:t>At the discretion of the department head and the concurrence of the Director of Human Resources/Payroll, an employee may be granted annual leave in advan</w:t>
      </w:r>
      <w:r w:rsidR="00CC2DF0" w:rsidRPr="00295BCF">
        <w:rPr>
          <w:rFonts w:ascii="Franklin Gothic Book" w:hAnsi="Franklin Gothic Book"/>
        </w:rPr>
        <w:t>ce of the accumulation thereof.</w:t>
      </w:r>
    </w:p>
    <w:p w:rsidR="00CC2DF0" w:rsidRPr="00295BCF" w:rsidRDefault="009729EF" w:rsidP="00CC2DF0">
      <w:pPr>
        <w:pStyle w:val="NormalWeb"/>
        <w:numPr>
          <w:ilvl w:val="0"/>
          <w:numId w:val="2"/>
        </w:numPr>
        <w:shd w:val="clear" w:color="auto" w:fill="FFFFFF"/>
        <w:spacing w:after="240" w:afterAutospacing="0"/>
        <w:rPr>
          <w:rFonts w:ascii="Franklin Gothic Book" w:hAnsi="Franklin Gothic Book"/>
        </w:rPr>
      </w:pPr>
      <w:r w:rsidRPr="00295BCF">
        <w:rPr>
          <w:rFonts w:ascii="Franklin Gothic Book" w:hAnsi="Franklin Gothic Book"/>
        </w:rPr>
        <w:t>Benefited employees terminating employment must be paid for earned unused annual leave subject to all approved payroll matched reductions/deductions. "Unused annual leave" shall include any leave carried over from the previous year and all accrued leave up to the date of termination. Proper termination notice must be given and any unearned annual leave taken shall be deducted fro</w:t>
      </w:r>
      <w:r w:rsidR="00CC2DF0" w:rsidRPr="00295BCF">
        <w:rPr>
          <w:rFonts w:ascii="Franklin Gothic Book" w:hAnsi="Franklin Gothic Book"/>
        </w:rPr>
        <w:t>m the employee's last paycheck.</w:t>
      </w:r>
    </w:p>
    <w:p w:rsidR="00CC2DF0" w:rsidRPr="00295BCF" w:rsidRDefault="007111B4" w:rsidP="007111B4">
      <w:pPr>
        <w:pStyle w:val="NormalWeb"/>
        <w:shd w:val="clear" w:color="auto" w:fill="FFFFFF"/>
        <w:spacing w:after="240" w:afterAutospacing="0"/>
        <w:ind w:left="1260" w:hanging="540"/>
        <w:rPr>
          <w:rFonts w:ascii="Franklin Gothic Book" w:hAnsi="Franklin Gothic Book"/>
        </w:rPr>
      </w:pPr>
      <w:r w:rsidRPr="00295BCF">
        <w:rPr>
          <w:rFonts w:ascii="Franklin Gothic Book" w:hAnsi="Franklin Gothic Book"/>
        </w:rPr>
        <w:t xml:space="preserve">10.1 </w:t>
      </w:r>
      <w:r w:rsidR="009729EF" w:rsidRPr="00295BCF">
        <w:rPr>
          <w:rFonts w:ascii="Franklin Gothic Book" w:hAnsi="Franklin Gothic Book"/>
        </w:rPr>
        <w:t xml:space="preserve">Annual leave earned by an employee on a </w:t>
      </w:r>
      <w:del w:id="2" w:author="Brittnee Nikle" w:date="2015-03-19T10:37:00Z">
        <w:r w:rsidR="009729EF" w:rsidRPr="00295BCF" w:rsidDel="00C563DC">
          <w:rPr>
            <w:rFonts w:ascii="Franklin Gothic Book" w:hAnsi="Franklin Gothic Book"/>
          </w:rPr>
          <w:delText xml:space="preserve">limited term </w:delText>
        </w:r>
      </w:del>
      <w:r w:rsidR="009729EF" w:rsidRPr="00295BCF">
        <w:rPr>
          <w:rFonts w:ascii="Franklin Gothic Book" w:hAnsi="Franklin Gothic Book"/>
        </w:rPr>
        <w:t xml:space="preserve">12 month appointment </w:t>
      </w:r>
      <w:del w:id="3" w:author="Brittnee Nikle" w:date="2015-03-19T10:37:00Z">
        <w:r w:rsidR="009729EF" w:rsidRPr="00295BCF" w:rsidDel="00C563DC">
          <w:rPr>
            <w:rFonts w:ascii="Franklin Gothic Book" w:hAnsi="Franklin Gothic Book"/>
          </w:rPr>
          <w:delText>(for example, interim administrative appointments or rotating department chair appointments)</w:delText>
        </w:r>
      </w:del>
      <w:r w:rsidR="009729EF" w:rsidRPr="00295BCF">
        <w:rPr>
          <w:rFonts w:ascii="Franklin Gothic Book" w:hAnsi="Franklin Gothic Book"/>
        </w:rPr>
        <w:t xml:space="preserve"> may not be carried forward by the employee to be used or paid for during the term of a subsequent appoi</w:t>
      </w:r>
      <w:r w:rsidR="00CC2DF0" w:rsidRPr="00295BCF">
        <w:rPr>
          <w:rFonts w:ascii="Franklin Gothic Book" w:hAnsi="Franklin Gothic Book"/>
        </w:rPr>
        <w:t>ntment for less than 12 months</w:t>
      </w:r>
      <w:del w:id="4" w:author="Brittnee Nikle" w:date="2015-03-19T10:54:00Z">
        <w:r w:rsidR="00CC2DF0" w:rsidRPr="00295BCF" w:rsidDel="00406FF2">
          <w:rPr>
            <w:rFonts w:ascii="Franklin Gothic Book" w:hAnsi="Franklin Gothic Book"/>
          </w:rPr>
          <w:delText>.</w:delText>
        </w:r>
      </w:del>
      <w:ins w:id="5" w:author="Brittnee Nikle" w:date="2015-03-19T10:54:00Z">
        <w:r w:rsidR="00406FF2" w:rsidRPr="00295BCF">
          <w:rPr>
            <w:rFonts w:ascii="Franklin Gothic Book" w:hAnsi="Franklin Gothic Book"/>
          </w:rPr>
          <w:t xml:space="preserve"> and must be paid out.</w:t>
        </w:r>
      </w:ins>
    </w:p>
    <w:p w:rsidR="00CC2DF0" w:rsidRPr="00295BCF" w:rsidRDefault="009729EF" w:rsidP="00CC2DF0">
      <w:pPr>
        <w:pStyle w:val="NormalWeb"/>
        <w:numPr>
          <w:ilvl w:val="0"/>
          <w:numId w:val="2"/>
        </w:numPr>
        <w:shd w:val="clear" w:color="auto" w:fill="FFFFFF"/>
        <w:spacing w:after="240" w:afterAutospacing="0"/>
        <w:rPr>
          <w:rFonts w:ascii="Franklin Gothic Book" w:hAnsi="Franklin Gothic Book"/>
        </w:rPr>
      </w:pPr>
      <w:r w:rsidRPr="00295BCF">
        <w:rPr>
          <w:rFonts w:ascii="Franklin Gothic Book" w:hAnsi="Franklin Gothic Book"/>
        </w:rPr>
        <w:t>In case of death, payment of all earned, unused annual leave shall be paid according to Section 34-01-12 of the North Dakota C</w:t>
      </w:r>
      <w:r w:rsidR="00CC2DF0" w:rsidRPr="00295BCF">
        <w:rPr>
          <w:rFonts w:ascii="Franklin Gothic Book" w:hAnsi="Franklin Gothic Book"/>
        </w:rPr>
        <w:t>entury Code. (See Section 183.)</w:t>
      </w:r>
    </w:p>
    <w:p w:rsidR="00CC2DF0" w:rsidRPr="00295BCF" w:rsidRDefault="009729EF" w:rsidP="00CC2DF0">
      <w:pPr>
        <w:pStyle w:val="NormalWeb"/>
        <w:numPr>
          <w:ilvl w:val="0"/>
          <w:numId w:val="2"/>
        </w:numPr>
        <w:shd w:val="clear" w:color="auto" w:fill="FFFFFF"/>
        <w:spacing w:after="240" w:afterAutospacing="0"/>
        <w:rPr>
          <w:rFonts w:ascii="Franklin Gothic Book" w:hAnsi="Franklin Gothic Book"/>
        </w:rPr>
      </w:pPr>
      <w:r w:rsidRPr="00295BCF">
        <w:rPr>
          <w:rFonts w:ascii="Franklin Gothic Book" w:hAnsi="Franklin Gothic Book"/>
        </w:rPr>
        <w:t>Accrued annual leave for employees previously employed with other North Dakota institutions or agencies may be transferred to institutions under the State Board of Higher Education according to agreements between the employee and the institution. If re-employment occurs within one calendar year, the re-employing institution shall credit the employee with prior years of service from any state agency in compu</w:t>
      </w:r>
      <w:r w:rsidR="00CC2DF0" w:rsidRPr="00295BCF">
        <w:rPr>
          <w:rFonts w:ascii="Franklin Gothic Book" w:hAnsi="Franklin Gothic Book"/>
        </w:rPr>
        <w:t>ting annual leave accrual rate.</w:t>
      </w:r>
    </w:p>
    <w:p w:rsidR="00CC2DF0" w:rsidRPr="00295BCF" w:rsidRDefault="009729EF" w:rsidP="00CC2DF0">
      <w:pPr>
        <w:pStyle w:val="NormalWeb"/>
        <w:numPr>
          <w:ilvl w:val="0"/>
          <w:numId w:val="2"/>
        </w:numPr>
        <w:shd w:val="clear" w:color="auto" w:fill="FFFFFF"/>
        <w:spacing w:after="240" w:afterAutospacing="0"/>
        <w:rPr>
          <w:rFonts w:ascii="Franklin Gothic Book" w:hAnsi="Franklin Gothic Book"/>
        </w:rPr>
      </w:pPr>
      <w:r w:rsidRPr="00295BCF">
        <w:rPr>
          <w:rFonts w:ascii="Franklin Gothic Book" w:hAnsi="Franklin Gothic Book"/>
        </w:rPr>
        <w:t>When employment begins or ends during a pay period, the accrual of annual leave shall be prorated for the pay period when the employee is hired or terminated and does n</w:t>
      </w:r>
      <w:r w:rsidR="00CC2DF0" w:rsidRPr="00295BCF">
        <w:rPr>
          <w:rFonts w:ascii="Franklin Gothic Book" w:hAnsi="Franklin Gothic Book"/>
        </w:rPr>
        <w:t>ot work a full pay period.</w:t>
      </w:r>
    </w:p>
    <w:p w:rsidR="009729EF" w:rsidRPr="00295BCF" w:rsidRDefault="009729EF" w:rsidP="00CC2DF0">
      <w:pPr>
        <w:pStyle w:val="NormalWeb"/>
        <w:numPr>
          <w:ilvl w:val="0"/>
          <w:numId w:val="2"/>
        </w:numPr>
        <w:shd w:val="clear" w:color="auto" w:fill="FFFFFF"/>
        <w:spacing w:after="240" w:afterAutospacing="0"/>
        <w:rPr>
          <w:rFonts w:ascii="Franklin Gothic Book" w:hAnsi="Franklin Gothic Book"/>
        </w:rPr>
      </w:pPr>
      <w:r w:rsidRPr="00295BCF">
        <w:rPr>
          <w:rFonts w:ascii="Franklin Gothic Book" w:hAnsi="Franklin Gothic Book"/>
        </w:rPr>
        <w:lastRenderedPageBreak/>
        <w:t xml:space="preserve">"Notification of Employee Leave" cards are processed on an on-going basis. Each department is responsible for verifying the Departmental Leave Record. Late Leave Cards and errors must be submitted to the Office of Human Resources/Payroll for entry and/or correction. </w:t>
      </w:r>
    </w:p>
    <w:p w:rsidR="009729EF" w:rsidRPr="00CC2DF0" w:rsidRDefault="009729EF" w:rsidP="00CC2DF0">
      <w:pPr>
        <w:pStyle w:val="NormalWeb"/>
        <w:pBdr>
          <w:bottom w:val="single" w:sz="6" w:space="1" w:color="auto"/>
        </w:pBdr>
        <w:shd w:val="clear" w:color="auto" w:fill="FFFFFF"/>
        <w:spacing w:after="240" w:afterAutospacing="0"/>
        <w:rPr>
          <w:rFonts w:ascii="Franklin Gothic Book" w:hAnsi="Franklin Gothic Book"/>
          <w:sz w:val="20"/>
          <w:szCs w:val="20"/>
        </w:rPr>
      </w:pPr>
    </w:p>
    <w:p w:rsidR="009729EF" w:rsidRPr="00CC2DF0" w:rsidRDefault="009729EF" w:rsidP="00CC2DF0">
      <w:pPr>
        <w:pStyle w:val="NormalWeb"/>
        <w:shd w:val="clear" w:color="auto" w:fill="FFFFFF"/>
        <w:spacing w:after="240" w:afterAutospacing="0"/>
        <w:rPr>
          <w:rFonts w:ascii="Franklin Gothic Book" w:hAnsi="Franklin Gothic Book"/>
          <w:sz w:val="20"/>
          <w:szCs w:val="20"/>
        </w:rPr>
      </w:pPr>
      <w:r w:rsidRPr="00CC2DF0">
        <w:rPr>
          <w:rFonts w:ascii="Franklin Gothic Book" w:hAnsi="Franklin Gothic Book"/>
          <w:sz w:val="20"/>
          <w:szCs w:val="20"/>
        </w:rPr>
        <w:t xml:space="preserve">HISTORY: </w:t>
      </w:r>
    </w:p>
    <w:p w:rsidR="007111B4" w:rsidRPr="00CC2DF0" w:rsidRDefault="009729EF" w:rsidP="00CC2DF0">
      <w:pPr>
        <w:pStyle w:val="NormalWeb"/>
        <w:shd w:val="clear" w:color="auto" w:fill="FFFFFF"/>
        <w:spacing w:after="240" w:afterAutospacing="0"/>
        <w:rPr>
          <w:rFonts w:ascii="Franklin Gothic Book" w:hAnsi="Franklin Gothic Book"/>
          <w:sz w:val="20"/>
          <w:szCs w:val="20"/>
        </w:rPr>
      </w:pPr>
      <w:r w:rsidRPr="00CC2DF0">
        <w:rPr>
          <w:rFonts w:ascii="Franklin Gothic Book" w:hAnsi="Franklin Gothic Book"/>
          <w:sz w:val="20"/>
          <w:szCs w:val="20"/>
        </w:rPr>
        <w:t>New</w:t>
      </w:r>
      <w:r w:rsidRPr="00CC2DF0">
        <w:rPr>
          <w:rFonts w:ascii="Franklin Gothic Book" w:hAnsi="Franklin Gothic Book"/>
          <w:sz w:val="20"/>
          <w:szCs w:val="20"/>
        </w:rPr>
        <w:tab/>
      </w:r>
      <w:r w:rsidRPr="00CC2DF0">
        <w:rPr>
          <w:rFonts w:ascii="Franklin Gothic Book" w:hAnsi="Franklin Gothic Book"/>
          <w:sz w:val="20"/>
          <w:szCs w:val="20"/>
        </w:rPr>
        <w:tab/>
        <w:t>July 1990</w:t>
      </w:r>
      <w:r w:rsidRPr="00CC2DF0">
        <w:rPr>
          <w:rFonts w:ascii="Franklin Gothic Book" w:hAnsi="Franklin Gothic Book"/>
          <w:sz w:val="20"/>
          <w:szCs w:val="20"/>
        </w:rPr>
        <w:br/>
        <w:t xml:space="preserve">Amended </w:t>
      </w:r>
      <w:r w:rsidRPr="00CC2DF0">
        <w:rPr>
          <w:rFonts w:ascii="Franklin Gothic Book" w:hAnsi="Franklin Gothic Book"/>
          <w:sz w:val="20"/>
          <w:szCs w:val="20"/>
        </w:rPr>
        <w:tab/>
        <w:t>April 1996</w:t>
      </w:r>
      <w:r w:rsidRPr="00CC2DF0">
        <w:rPr>
          <w:rFonts w:ascii="Franklin Gothic Book" w:hAnsi="Franklin Gothic Book"/>
          <w:sz w:val="20"/>
          <w:szCs w:val="20"/>
        </w:rPr>
        <w:br/>
        <w:t xml:space="preserve">Amended </w:t>
      </w:r>
      <w:r w:rsidRPr="00CC2DF0">
        <w:rPr>
          <w:rFonts w:ascii="Franklin Gothic Book" w:hAnsi="Franklin Gothic Book"/>
          <w:sz w:val="20"/>
          <w:szCs w:val="20"/>
        </w:rPr>
        <w:tab/>
        <w:t>March 1998</w:t>
      </w:r>
      <w:r w:rsidRPr="00CC2DF0">
        <w:rPr>
          <w:rFonts w:ascii="Franklin Gothic Book" w:hAnsi="Franklin Gothic Book"/>
          <w:sz w:val="20"/>
          <w:szCs w:val="20"/>
        </w:rPr>
        <w:br/>
        <w:t xml:space="preserve">Amended </w:t>
      </w:r>
      <w:r w:rsidRPr="00CC2DF0">
        <w:rPr>
          <w:rFonts w:ascii="Franklin Gothic Book" w:hAnsi="Franklin Gothic Book"/>
          <w:sz w:val="20"/>
          <w:szCs w:val="20"/>
        </w:rPr>
        <w:tab/>
        <w:t>October 1999</w:t>
      </w:r>
      <w:r w:rsidRPr="00CC2DF0">
        <w:rPr>
          <w:rFonts w:ascii="Franklin Gothic Book" w:hAnsi="Franklin Gothic Book"/>
          <w:sz w:val="20"/>
          <w:szCs w:val="20"/>
        </w:rPr>
        <w:br/>
        <w:t xml:space="preserve">Amended </w:t>
      </w:r>
      <w:r w:rsidRPr="00CC2DF0">
        <w:rPr>
          <w:rFonts w:ascii="Franklin Gothic Book" w:hAnsi="Franklin Gothic Book"/>
          <w:sz w:val="20"/>
          <w:szCs w:val="20"/>
        </w:rPr>
        <w:tab/>
        <w:t>April 2002</w:t>
      </w:r>
      <w:r w:rsidRPr="00CC2DF0">
        <w:rPr>
          <w:rFonts w:ascii="Franklin Gothic Book" w:hAnsi="Franklin Gothic Book"/>
          <w:sz w:val="20"/>
          <w:szCs w:val="20"/>
        </w:rPr>
        <w:br/>
        <w:t xml:space="preserve">Amended </w:t>
      </w:r>
      <w:r w:rsidRPr="00CC2DF0">
        <w:rPr>
          <w:rFonts w:ascii="Franklin Gothic Book" w:hAnsi="Franklin Gothic Book"/>
          <w:sz w:val="20"/>
          <w:szCs w:val="20"/>
        </w:rPr>
        <w:tab/>
        <w:t>October 2003</w:t>
      </w:r>
      <w:r w:rsidRPr="00CC2DF0">
        <w:rPr>
          <w:rFonts w:ascii="Franklin Gothic Book" w:hAnsi="Franklin Gothic Book"/>
          <w:sz w:val="20"/>
          <w:szCs w:val="20"/>
        </w:rPr>
        <w:br/>
        <w:t xml:space="preserve">Amended </w:t>
      </w:r>
      <w:r w:rsidRPr="00CC2DF0">
        <w:rPr>
          <w:rFonts w:ascii="Franklin Gothic Book" w:hAnsi="Franklin Gothic Book"/>
          <w:sz w:val="20"/>
          <w:szCs w:val="20"/>
        </w:rPr>
        <w:tab/>
        <w:t>March 2006</w:t>
      </w:r>
      <w:r w:rsidRPr="00CC2DF0">
        <w:rPr>
          <w:rFonts w:ascii="Franklin Gothic Book" w:hAnsi="Franklin Gothic Book"/>
          <w:sz w:val="20"/>
          <w:szCs w:val="20"/>
        </w:rPr>
        <w:br/>
        <w:t>Housekeeping</w:t>
      </w:r>
      <w:r w:rsidRPr="00CC2DF0">
        <w:rPr>
          <w:rFonts w:ascii="Franklin Gothic Book" w:hAnsi="Franklin Gothic Book"/>
          <w:sz w:val="20"/>
          <w:szCs w:val="20"/>
        </w:rPr>
        <w:tab/>
        <w:t>April 2010</w:t>
      </w:r>
      <w:r w:rsidR="00E95DF8">
        <w:rPr>
          <w:rFonts w:ascii="Franklin Gothic Book" w:hAnsi="Franklin Gothic Book"/>
          <w:sz w:val="20"/>
          <w:szCs w:val="20"/>
        </w:rPr>
        <w:br/>
        <w:t>Housekeeping</w:t>
      </w:r>
      <w:r w:rsidR="00E95DF8">
        <w:rPr>
          <w:rFonts w:ascii="Franklin Gothic Book" w:hAnsi="Franklin Gothic Book"/>
          <w:sz w:val="20"/>
          <w:szCs w:val="20"/>
        </w:rPr>
        <w:tab/>
        <w:t>May 15, 2012</w:t>
      </w:r>
      <w:r w:rsidR="001F3621">
        <w:rPr>
          <w:rFonts w:ascii="Franklin Gothic Book" w:hAnsi="Franklin Gothic Book"/>
          <w:sz w:val="20"/>
          <w:szCs w:val="20"/>
        </w:rPr>
        <w:br/>
        <w:t>Housekeeping</w:t>
      </w:r>
      <w:r w:rsidR="001F3621">
        <w:rPr>
          <w:rFonts w:ascii="Franklin Gothic Book" w:hAnsi="Franklin Gothic Book"/>
          <w:sz w:val="20"/>
          <w:szCs w:val="20"/>
        </w:rPr>
        <w:tab/>
        <w:t>April 11, 2013</w:t>
      </w:r>
      <w:r w:rsidR="00A4219C">
        <w:rPr>
          <w:rFonts w:ascii="Franklin Gothic Book" w:hAnsi="Franklin Gothic Book"/>
          <w:sz w:val="20"/>
          <w:szCs w:val="20"/>
        </w:rPr>
        <w:br/>
        <w:t>Housekeeping</w:t>
      </w:r>
      <w:r w:rsidR="00A4219C">
        <w:rPr>
          <w:rFonts w:ascii="Franklin Gothic Book" w:hAnsi="Franklin Gothic Book"/>
          <w:sz w:val="20"/>
          <w:szCs w:val="20"/>
        </w:rPr>
        <w:tab/>
        <w:t>July 12, 2013</w:t>
      </w:r>
      <w:r w:rsidR="00BF10F9">
        <w:rPr>
          <w:rFonts w:ascii="Franklin Gothic Book" w:hAnsi="Franklin Gothic Book"/>
          <w:sz w:val="20"/>
          <w:szCs w:val="20"/>
        </w:rPr>
        <w:br/>
        <w:t>Amended</w:t>
      </w:r>
      <w:r w:rsidR="00BF10F9">
        <w:rPr>
          <w:rFonts w:ascii="Franklin Gothic Book" w:hAnsi="Franklin Gothic Book"/>
          <w:sz w:val="20"/>
          <w:szCs w:val="20"/>
        </w:rPr>
        <w:tab/>
        <w:t>March 26, 2014</w:t>
      </w:r>
      <w:r w:rsidR="007111B4">
        <w:rPr>
          <w:rFonts w:ascii="Franklin Gothic Book" w:hAnsi="Franklin Gothic Book"/>
          <w:sz w:val="20"/>
          <w:szCs w:val="20"/>
        </w:rPr>
        <w:br/>
        <w:t>Amended</w:t>
      </w:r>
      <w:r w:rsidR="007111B4">
        <w:rPr>
          <w:rFonts w:ascii="Franklin Gothic Book" w:hAnsi="Franklin Gothic Book"/>
          <w:sz w:val="20"/>
          <w:szCs w:val="20"/>
        </w:rPr>
        <w:tab/>
        <w:t>November 7, 2014</w:t>
      </w:r>
    </w:p>
    <w:p w:rsidR="002C00B7" w:rsidRPr="00CC2DF0" w:rsidRDefault="002C00B7" w:rsidP="00CC2DF0">
      <w:pPr>
        <w:spacing w:before="100" w:beforeAutospacing="1" w:after="240"/>
        <w:rPr>
          <w:rFonts w:ascii="Franklin Gothic Book" w:hAnsi="Franklin Gothic Book"/>
        </w:rPr>
      </w:pPr>
    </w:p>
    <w:sectPr w:rsidR="002C00B7" w:rsidRPr="00CC2DF0" w:rsidSect="00A671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FF2" w:rsidRDefault="00406FF2" w:rsidP="00406FF2">
      <w:pPr>
        <w:spacing w:after="0" w:line="240" w:lineRule="auto"/>
      </w:pPr>
      <w:r>
        <w:separator/>
      </w:r>
    </w:p>
  </w:endnote>
  <w:endnote w:type="continuationSeparator" w:id="0">
    <w:p w:rsidR="00406FF2" w:rsidRDefault="00406FF2" w:rsidP="00406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FF2" w:rsidRDefault="00406FF2" w:rsidP="00406FF2">
      <w:pPr>
        <w:spacing w:after="0" w:line="240" w:lineRule="auto"/>
      </w:pPr>
      <w:r>
        <w:separator/>
      </w:r>
    </w:p>
  </w:footnote>
  <w:footnote w:type="continuationSeparator" w:id="0">
    <w:p w:rsidR="00406FF2" w:rsidRDefault="00406FF2" w:rsidP="00406F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0256"/>
    <w:multiLevelType w:val="hybridMultilevel"/>
    <w:tmpl w:val="626EB38A"/>
    <w:lvl w:ilvl="0" w:tplc="884E9C3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BF5A15"/>
    <w:multiLevelType w:val="hybridMultilevel"/>
    <w:tmpl w:val="698C98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6537587"/>
    <w:multiLevelType w:val="hybridMultilevel"/>
    <w:tmpl w:val="8ED2795C"/>
    <w:lvl w:ilvl="0" w:tplc="CC8C90FC">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516D07"/>
    <w:multiLevelType w:val="multilevel"/>
    <w:tmpl w:val="DA1AC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4C09C1"/>
    <w:multiLevelType w:val="multilevel"/>
    <w:tmpl w:val="22185FD4"/>
    <w:lvl w:ilvl="0">
      <w:start w:val="1"/>
      <w:numFmt w:val="decimal"/>
      <w:lvlText w:val="%1."/>
      <w:lvlJc w:val="left"/>
      <w:pPr>
        <w:ind w:left="720" w:hanging="360"/>
      </w:pPr>
      <w:rPr>
        <w:rFonts w:ascii="Franklin Gothic Book" w:hAnsi="Franklin Gothic Book" w:hint="default"/>
        <w:b w:val="0"/>
        <w:i w:val="0"/>
        <w:sz w:val="24"/>
      </w:rPr>
    </w:lvl>
    <w:lvl w:ilvl="1">
      <w:start w:val="1"/>
      <w:numFmt w:val="decimal"/>
      <w:lvlText w:val="%1.%2"/>
      <w:lvlJc w:val="left"/>
      <w:pPr>
        <w:ind w:left="1267" w:hanging="547"/>
      </w:pPr>
      <w:rPr>
        <w:rFonts w:ascii="Franklin Gothic Book" w:hAnsi="Franklin Gothic Book" w:hint="default"/>
        <w:b w:val="0"/>
        <w:i w:val="0"/>
        <w:caps w:val="0"/>
        <w:strike w:val="0"/>
        <w:dstrike w:val="0"/>
        <w:vanish w:val="0"/>
        <w:sz w:val="24"/>
        <w:vertAlign w:val="baseline"/>
      </w:rPr>
    </w:lvl>
    <w:lvl w:ilvl="2">
      <w:start w:val="1"/>
      <w:numFmt w:val="decimal"/>
      <w:lvlText w:val="%1.%2.%3"/>
      <w:lvlJc w:val="left"/>
      <w:pPr>
        <w:ind w:left="1987" w:hanging="727"/>
      </w:pPr>
      <w:rPr>
        <w:rFonts w:ascii="Franklin Gothic Book" w:hAnsi="Franklin Gothic Book" w:hint="default"/>
        <w:b w:val="0"/>
        <w:i w:val="0"/>
        <w:sz w:val="24"/>
      </w:rPr>
    </w:lvl>
    <w:lvl w:ilvl="3">
      <w:start w:val="1"/>
      <w:numFmt w:val="decimal"/>
      <w:lvlText w:val="%1.%2.%3.%4"/>
      <w:lvlJc w:val="left"/>
      <w:pPr>
        <w:tabs>
          <w:tab w:val="num" w:pos="3240"/>
        </w:tabs>
        <w:ind w:left="3240" w:hanging="360"/>
      </w:pPr>
      <w:rPr>
        <w:rFonts w:ascii="Franklin Gothic Book" w:hAnsi="Franklin Gothic Book" w:hint="default"/>
        <w:b w:val="0"/>
        <w:i w:val="0"/>
        <w:sz w:val="24"/>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ttnee Nikle">
    <w15:presenceInfo w15:providerId="AD" w15:userId="S-1-5-21-145012770-2172889430-2296263792-45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EF"/>
    <w:rsid w:val="001F3621"/>
    <w:rsid w:val="00295BCF"/>
    <w:rsid w:val="002C00B7"/>
    <w:rsid w:val="00406FF2"/>
    <w:rsid w:val="007111B4"/>
    <w:rsid w:val="0071224D"/>
    <w:rsid w:val="007F511E"/>
    <w:rsid w:val="009729EF"/>
    <w:rsid w:val="00A4219C"/>
    <w:rsid w:val="00A67117"/>
    <w:rsid w:val="00BF10F9"/>
    <w:rsid w:val="00C563DC"/>
    <w:rsid w:val="00CC2DF0"/>
    <w:rsid w:val="00E95DF8"/>
    <w:rsid w:val="00EC2A21"/>
    <w:rsid w:val="00FC1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0D846-9900-4B80-BEAE-8D57E476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imes New Roman"/>
        <w:sz w:val="24"/>
        <w:szCs w:val="24"/>
        <w:lang w:val="en-US" w:eastAsia="en-US" w:bidi="ar-SA"/>
      </w:rPr>
    </w:rPrDefault>
    <w:pPrDefault>
      <w:pPr>
        <w:spacing w:after="240"/>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EF"/>
    <w:pPr>
      <w:spacing w:after="200" w:line="276" w:lineRule="auto"/>
      <w:ind w:left="0" w:firstLine="0"/>
    </w:pPr>
    <w:rPr>
      <w:rFonts w:ascii="Calibri" w:eastAsia="Calibri" w:hAnsi="Calibri"/>
      <w:sz w:val="22"/>
      <w:szCs w:val="22"/>
    </w:rPr>
  </w:style>
  <w:style w:type="paragraph" w:styleId="Heading1">
    <w:name w:val="heading 1"/>
    <w:basedOn w:val="Normal"/>
    <w:next w:val="Normal"/>
    <w:link w:val="Heading1Char"/>
    <w:uiPriority w:val="9"/>
    <w:qFormat/>
    <w:rsid w:val="009729EF"/>
    <w:pPr>
      <w:keepNext/>
      <w:outlineLvl w:val="0"/>
    </w:pPr>
    <w:rPr>
      <w:rFonts w:ascii="Franklin Gothic Book" w:hAnsi="Franklin Gothic Book"/>
      <w:sz w:val="27"/>
      <w:szCs w:val="27"/>
    </w:rPr>
  </w:style>
  <w:style w:type="paragraph" w:styleId="Heading4">
    <w:name w:val="heading 4"/>
    <w:basedOn w:val="Normal"/>
    <w:next w:val="Normal"/>
    <w:link w:val="Heading4Char"/>
    <w:uiPriority w:val="9"/>
    <w:semiHidden/>
    <w:unhideWhenUsed/>
    <w:qFormat/>
    <w:rsid w:val="009729E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9EF"/>
    <w:rPr>
      <w:rFonts w:eastAsia="Calibri"/>
      <w:sz w:val="27"/>
      <w:szCs w:val="27"/>
    </w:rPr>
  </w:style>
  <w:style w:type="character" w:customStyle="1" w:styleId="Heading4Char">
    <w:name w:val="Heading 4 Char"/>
    <w:basedOn w:val="DefaultParagraphFont"/>
    <w:link w:val="Heading4"/>
    <w:uiPriority w:val="9"/>
    <w:semiHidden/>
    <w:rsid w:val="009729EF"/>
    <w:rPr>
      <w:rFonts w:asciiTheme="majorHAnsi" w:eastAsiaTheme="majorEastAsia" w:hAnsiTheme="majorHAnsi" w:cstheme="majorBidi"/>
      <w:b/>
      <w:bCs/>
      <w:i/>
      <w:iCs/>
      <w:color w:val="4F81BD" w:themeColor="accent1"/>
      <w:sz w:val="22"/>
      <w:szCs w:val="22"/>
    </w:rPr>
  </w:style>
  <w:style w:type="paragraph" w:styleId="NormalWeb">
    <w:name w:val="Normal (Web)"/>
    <w:basedOn w:val="Normal"/>
    <w:uiPriority w:val="99"/>
    <w:unhideWhenUsed/>
    <w:rsid w:val="009729EF"/>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uiPriority w:val="99"/>
    <w:unhideWhenUsed/>
    <w:rsid w:val="009729EF"/>
    <w:pPr>
      <w:shd w:val="clear" w:color="auto" w:fill="FFFFFF"/>
      <w:ind w:left="720"/>
    </w:pPr>
    <w:rPr>
      <w:rFonts w:ascii="Franklin Gothic Book" w:hAnsi="Franklin Gothic Book"/>
    </w:rPr>
  </w:style>
  <w:style w:type="character" w:customStyle="1" w:styleId="BodyTextIndentChar">
    <w:name w:val="Body Text Indent Char"/>
    <w:basedOn w:val="DefaultParagraphFont"/>
    <w:link w:val="BodyTextIndent"/>
    <w:uiPriority w:val="99"/>
    <w:rsid w:val="009729EF"/>
    <w:rPr>
      <w:rFonts w:eastAsia="Calibri"/>
      <w:sz w:val="22"/>
      <w:szCs w:val="22"/>
      <w:shd w:val="clear" w:color="auto" w:fill="FFFFFF"/>
    </w:rPr>
  </w:style>
  <w:style w:type="paragraph" w:styleId="BodyTextIndent2">
    <w:name w:val="Body Text Indent 2"/>
    <w:basedOn w:val="Normal"/>
    <w:link w:val="BodyTextIndent2Char"/>
    <w:uiPriority w:val="99"/>
    <w:unhideWhenUsed/>
    <w:rsid w:val="00CC2DF0"/>
    <w:pPr>
      <w:ind w:left="1440" w:hanging="1440"/>
    </w:pPr>
    <w:rPr>
      <w:rFonts w:ascii="Franklin Gothic Book" w:hAnsi="Franklin Gothic Book"/>
    </w:rPr>
  </w:style>
  <w:style w:type="character" w:customStyle="1" w:styleId="BodyTextIndent2Char">
    <w:name w:val="Body Text Indent 2 Char"/>
    <w:basedOn w:val="DefaultParagraphFont"/>
    <w:link w:val="BodyTextIndent2"/>
    <w:uiPriority w:val="99"/>
    <w:rsid w:val="00CC2DF0"/>
    <w:rPr>
      <w:rFonts w:eastAsia="Calibri"/>
      <w:sz w:val="22"/>
      <w:szCs w:val="22"/>
    </w:rPr>
  </w:style>
  <w:style w:type="paragraph" w:styleId="ListParagraph">
    <w:name w:val="List Paragraph"/>
    <w:basedOn w:val="Normal"/>
    <w:uiPriority w:val="34"/>
    <w:qFormat/>
    <w:rsid w:val="00CC2DF0"/>
    <w:pPr>
      <w:ind w:left="720"/>
      <w:contextualSpacing/>
    </w:pPr>
  </w:style>
  <w:style w:type="paragraph" w:styleId="Header">
    <w:name w:val="header"/>
    <w:basedOn w:val="Normal"/>
    <w:link w:val="HeaderChar"/>
    <w:uiPriority w:val="99"/>
    <w:unhideWhenUsed/>
    <w:rsid w:val="00406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FF2"/>
    <w:rPr>
      <w:rFonts w:ascii="Calibri" w:eastAsia="Calibri" w:hAnsi="Calibri"/>
      <w:sz w:val="22"/>
      <w:szCs w:val="22"/>
    </w:rPr>
  </w:style>
  <w:style w:type="paragraph" w:styleId="Footer">
    <w:name w:val="footer"/>
    <w:basedOn w:val="Normal"/>
    <w:link w:val="FooterChar"/>
    <w:uiPriority w:val="99"/>
    <w:unhideWhenUsed/>
    <w:rsid w:val="00406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FF2"/>
    <w:rPr>
      <w:rFonts w:ascii="Calibri" w:eastAsia="Calibri" w:hAnsi="Calibri"/>
      <w:sz w:val="22"/>
      <w:szCs w:val="22"/>
    </w:rPr>
  </w:style>
  <w:style w:type="character" w:styleId="Hyperlink">
    <w:name w:val="Hyperlink"/>
    <w:uiPriority w:val="99"/>
    <w:unhideWhenUsed/>
    <w:rsid w:val="00295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376294">
      <w:bodyDiv w:val="1"/>
      <w:marLeft w:val="0"/>
      <w:marRight w:val="0"/>
      <w:marTop w:val="0"/>
      <w:marBottom w:val="0"/>
      <w:divBdr>
        <w:top w:val="none" w:sz="0" w:space="0" w:color="auto"/>
        <w:left w:val="none" w:sz="0" w:space="0" w:color="auto"/>
        <w:bottom w:val="none" w:sz="0" w:space="0" w:color="auto"/>
        <w:right w:val="none" w:sz="0" w:space="0" w:color="auto"/>
      </w:divBdr>
      <w:divsChild>
        <w:div w:id="1200433856">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su.policy.manual@nds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dsu.policy.manual@ndsu.edu" TargetMode="External"/><Relationship Id="rId4" Type="http://schemas.openxmlformats.org/officeDocument/2006/relationships/settings" Target="settings.xml"/><Relationship Id="rId9" Type="http://schemas.openxmlformats.org/officeDocument/2006/relationships/hyperlink" Target="mailto:Brittnee.nikle@nd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E7B07-A546-4A45-BECE-324B2473E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1245</Words>
  <Characters>7101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8330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 Dallmann</dc:creator>
  <cp:lastModifiedBy>Mary Asheim</cp:lastModifiedBy>
  <cp:revision>2</cp:revision>
  <cp:lastPrinted>2012-05-15T17:01:00Z</cp:lastPrinted>
  <dcterms:created xsi:type="dcterms:W3CDTF">2015-05-05T14:02:00Z</dcterms:created>
  <dcterms:modified xsi:type="dcterms:W3CDTF">2015-05-05T14:02:00Z</dcterms:modified>
</cp:coreProperties>
</file>