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940CF" w14:textId="77777777" w:rsidR="00D04619" w:rsidRDefault="00D04619" w:rsidP="00D04619">
      <w:pPr>
        <w:pStyle w:val="Header"/>
        <w:jc w:val="right"/>
      </w:pPr>
      <w:r>
        <w:t xml:space="preserve">Policy </w:t>
      </w:r>
      <w:r>
        <w:rPr>
          <w:i/>
          <w:color w:val="C00000"/>
          <w:u w:val="single"/>
        </w:rPr>
        <w:t>103.1</w:t>
      </w:r>
      <w:r>
        <w:t xml:space="preserve"> Version </w:t>
      </w:r>
      <w:r>
        <w:rPr>
          <w:i/>
          <w:color w:val="C00000"/>
          <w:u w:val="single"/>
        </w:rPr>
        <w:t>1</w:t>
      </w:r>
      <w:r>
        <w:t xml:space="preserve"> </w:t>
      </w:r>
      <w:r>
        <w:rPr>
          <w:i/>
          <w:color w:val="C00000"/>
          <w:u w:val="single"/>
        </w:rPr>
        <w:t>3/8/2017</w:t>
      </w:r>
    </w:p>
    <w:p w14:paraId="08683718" w14:textId="77777777" w:rsidR="00D04619" w:rsidRPr="000F0A0C" w:rsidRDefault="00D04619" w:rsidP="00D04619">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D04619" w:rsidRPr="007F7B54" w14:paraId="6F4014A0" w14:textId="77777777" w:rsidTr="009F61A8">
        <w:tc>
          <w:tcPr>
            <w:tcW w:w="9828" w:type="dxa"/>
            <w:gridSpan w:val="3"/>
            <w:tcBorders>
              <w:top w:val="nil"/>
              <w:left w:val="nil"/>
              <w:bottom w:val="nil"/>
              <w:right w:val="nil"/>
            </w:tcBorders>
          </w:tcPr>
          <w:p w14:paraId="21164ACB" w14:textId="77777777" w:rsidR="00D04619" w:rsidRPr="007F7B54" w:rsidRDefault="00D04619" w:rsidP="009F61A8">
            <w:pPr>
              <w:spacing w:after="0" w:line="240" w:lineRule="auto"/>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D04619" w:rsidRPr="007F7B54" w14:paraId="72B38BB1" w14:textId="77777777" w:rsidTr="009F61A8">
        <w:tc>
          <w:tcPr>
            <w:tcW w:w="1458" w:type="dxa"/>
            <w:tcBorders>
              <w:top w:val="nil"/>
              <w:left w:val="nil"/>
              <w:bottom w:val="nil"/>
              <w:right w:val="nil"/>
            </w:tcBorders>
          </w:tcPr>
          <w:p w14:paraId="086437E3" w14:textId="73725603" w:rsidR="00D04619" w:rsidRPr="007F7B54" w:rsidRDefault="00D04619" w:rsidP="009F61A8">
            <w:pPr>
              <w:spacing w:after="0" w:line="240" w:lineRule="auto"/>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14:anchorId="6A3D54C0" wp14:editId="67A6575C">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1DA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14:paraId="07C0B963" w14:textId="77777777" w:rsidR="00D04619" w:rsidRPr="007F7B54" w:rsidRDefault="00D04619" w:rsidP="009F61A8">
            <w:pPr>
              <w:spacing w:after="0" w:line="240" w:lineRule="auto"/>
              <w:rPr>
                <w:rFonts w:ascii="Arial Narrow" w:hAnsi="Arial Narrow"/>
                <w:i/>
              </w:rPr>
            </w:pPr>
          </w:p>
          <w:p w14:paraId="0794CE1B" w14:textId="77777777" w:rsidR="00D04619" w:rsidRPr="007F7B54" w:rsidRDefault="00D04619" w:rsidP="009F61A8">
            <w:pPr>
              <w:spacing w:after="0" w:line="240" w:lineRule="auto"/>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D04619" w:rsidRPr="007F7B54" w14:paraId="3158D3E4" w14:textId="77777777" w:rsidTr="009F61A8">
        <w:tc>
          <w:tcPr>
            <w:tcW w:w="1458" w:type="dxa"/>
            <w:tcBorders>
              <w:top w:val="nil"/>
              <w:left w:val="nil"/>
              <w:bottom w:val="nil"/>
              <w:right w:val="nil"/>
            </w:tcBorders>
          </w:tcPr>
          <w:p w14:paraId="6D02F3BE" w14:textId="77777777" w:rsidR="00D04619" w:rsidRPr="007F7B54" w:rsidRDefault="00D04619" w:rsidP="009F61A8">
            <w:pPr>
              <w:pStyle w:val="ListParagraph"/>
              <w:spacing w:after="0" w:line="240" w:lineRule="auto"/>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14:paraId="254DB656" w14:textId="77777777" w:rsidR="00D04619" w:rsidRPr="0082603C" w:rsidRDefault="00D04619" w:rsidP="009F61A8">
            <w:pPr>
              <w:pStyle w:val="ListParagraph"/>
              <w:spacing w:after="0" w:line="240" w:lineRule="auto"/>
              <w:ind w:left="0"/>
              <w:jc w:val="center"/>
              <w:rPr>
                <w:rFonts w:ascii="Arial Narrow" w:hAnsi="Arial Narrow"/>
                <w:color w:val="C00000"/>
                <w:sz w:val="28"/>
              </w:rPr>
            </w:pPr>
            <w:r>
              <w:rPr>
                <w:rFonts w:ascii="Arial Narrow" w:hAnsi="Arial Narrow"/>
                <w:color w:val="C00000"/>
                <w:sz w:val="28"/>
              </w:rPr>
              <w:t>103.1 Recruitment for executive/administrative/managerial, academic staff and other non-banded positions (0000, 1000, and 2000 positions)</w:t>
            </w:r>
          </w:p>
        </w:tc>
      </w:tr>
      <w:tr w:rsidR="00D04619" w:rsidRPr="007F7B54" w14:paraId="319A5BDC" w14:textId="77777777" w:rsidTr="009F61A8">
        <w:tc>
          <w:tcPr>
            <w:tcW w:w="9828" w:type="dxa"/>
            <w:gridSpan w:val="3"/>
            <w:tcBorders>
              <w:top w:val="nil"/>
              <w:left w:val="nil"/>
              <w:bottom w:val="nil"/>
              <w:right w:val="nil"/>
            </w:tcBorders>
          </w:tcPr>
          <w:p w14:paraId="37C592B8" w14:textId="77777777" w:rsidR="00D04619" w:rsidRPr="007F7B54" w:rsidRDefault="00D04619" w:rsidP="00D04619">
            <w:pPr>
              <w:pStyle w:val="ListParagraph"/>
              <w:numPr>
                <w:ilvl w:val="0"/>
                <w:numId w:val="6"/>
              </w:numPr>
              <w:spacing w:after="0" w:line="240" w:lineRule="auto"/>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D04619" w:rsidRPr="007F7B54" w14:paraId="15A26E79" w14:textId="77777777" w:rsidTr="009F61A8">
        <w:tc>
          <w:tcPr>
            <w:tcW w:w="9828" w:type="dxa"/>
            <w:gridSpan w:val="3"/>
            <w:tcBorders>
              <w:top w:val="nil"/>
              <w:left w:val="nil"/>
              <w:bottom w:val="nil"/>
              <w:right w:val="nil"/>
            </w:tcBorders>
          </w:tcPr>
          <w:p w14:paraId="09C2D78C" w14:textId="77777777" w:rsidR="00D04619" w:rsidRPr="0082603C" w:rsidRDefault="00D04619" w:rsidP="00D04619">
            <w:pPr>
              <w:pStyle w:val="ListParagraph"/>
              <w:numPr>
                <w:ilvl w:val="0"/>
                <w:numId w:val="8"/>
              </w:numPr>
              <w:spacing w:after="0" w:line="240" w:lineRule="auto"/>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Pr="0082603C">
              <w:rPr>
                <w:rFonts w:ascii="Arial Narrow" w:hAnsi="Arial Narrow"/>
                <w:color w:val="C00000"/>
              </w:rPr>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p>
          <w:p w14:paraId="12D3DA6C" w14:textId="77777777" w:rsidR="00D04619" w:rsidRPr="0082603C" w:rsidRDefault="00D04619" w:rsidP="00D04619">
            <w:pPr>
              <w:pStyle w:val="ListParagraph"/>
              <w:numPr>
                <w:ilvl w:val="0"/>
                <w:numId w:val="8"/>
              </w:numPr>
              <w:spacing w:after="0" w:line="240" w:lineRule="auto"/>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Updating language of EEO/AA statement – long form and short form – that are published on all job announcements</w:t>
            </w:r>
          </w:p>
          <w:p w14:paraId="646F1C6D" w14:textId="77777777" w:rsidR="00D04619" w:rsidRPr="007F7B54" w:rsidRDefault="00D04619" w:rsidP="009F61A8">
            <w:pPr>
              <w:spacing w:after="0" w:line="240" w:lineRule="auto"/>
              <w:rPr>
                <w:rFonts w:ascii="Arial Narrow" w:hAnsi="Arial Narrow"/>
                <w:i/>
                <w:color w:val="C00000"/>
              </w:rPr>
            </w:pPr>
          </w:p>
        </w:tc>
      </w:tr>
      <w:tr w:rsidR="00D04619" w:rsidRPr="007F7B54" w14:paraId="023D180B" w14:textId="77777777" w:rsidTr="009F61A8">
        <w:tc>
          <w:tcPr>
            <w:tcW w:w="9828" w:type="dxa"/>
            <w:gridSpan w:val="3"/>
            <w:tcBorders>
              <w:top w:val="nil"/>
              <w:left w:val="nil"/>
              <w:bottom w:val="nil"/>
              <w:right w:val="nil"/>
            </w:tcBorders>
          </w:tcPr>
          <w:p w14:paraId="1374C883" w14:textId="77777777" w:rsidR="00D04619" w:rsidRPr="007F7B54" w:rsidRDefault="00D04619" w:rsidP="00D04619">
            <w:pPr>
              <w:pStyle w:val="ListParagraph"/>
              <w:numPr>
                <w:ilvl w:val="0"/>
                <w:numId w:val="6"/>
              </w:numPr>
              <w:spacing w:after="0" w:line="240" w:lineRule="auto"/>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D04619" w:rsidRPr="007F7B54" w14:paraId="0B6754EF" w14:textId="77777777" w:rsidTr="009F61A8">
        <w:tc>
          <w:tcPr>
            <w:tcW w:w="9828" w:type="dxa"/>
            <w:gridSpan w:val="3"/>
            <w:tcBorders>
              <w:top w:val="nil"/>
              <w:left w:val="nil"/>
              <w:bottom w:val="nil"/>
              <w:right w:val="nil"/>
            </w:tcBorders>
          </w:tcPr>
          <w:p w14:paraId="7CD01849" w14:textId="77777777" w:rsidR="00D04619" w:rsidRPr="0082603C" w:rsidRDefault="00D04619" w:rsidP="00D04619">
            <w:pPr>
              <w:pStyle w:val="ListParagraph"/>
              <w:numPr>
                <w:ilvl w:val="0"/>
                <w:numId w:val="7"/>
              </w:numPr>
              <w:spacing w:after="0" w:line="240" w:lineRule="auto"/>
              <w:rPr>
                <w:rFonts w:ascii="Arial Narrow" w:hAnsi="Arial Narrow"/>
                <w:color w:val="C00000"/>
              </w:rPr>
            </w:pPr>
            <w:r>
              <w:rPr>
                <w:rFonts w:ascii="Arial Narrow" w:hAnsi="Arial Narrow"/>
                <w:color w:val="C00000"/>
              </w:rPr>
              <w:t>Office of Vice Provost for Faculty and Equity – 12/7/2016</w:t>
            </w:r>
          </w:p>
          <w:p w14:paraId="5640B4DD" w14:textId="77777777" w:rsidR="00D04619" w:rsidRPr="007F7B54" w:rsidRDefault="00D04619" w:rsidP="00D04619">
            <w:pPr>
              <w:pStyle w:val="ListParagraph"/>
              <w:numPr>
                <w:ilvl w:val="0"/>
                <w:numId w:val="7"/>
              </w:numPr>
              <w:spacing w:after="0" w:line="240" w:lineRule="auto"/>
              <w:rPr>
                <w:rFonts w:ascii="Arial Narrow" w:hAnsi="Arial Narrow"/>
                <w:i/>
                <w:color w:val="C00000"/>
              </w:rPr>
            </w:pPr>
            <w:hyperlink r:id="rId6" w:history="1">
              <w:r w:rsidRPr="004B4436">
                <w:rPr>
                  <w:rStyle w:val="Hyperlink"/>
                </w:rPr>
                <w:t>Kara.Gravley-Stack</w:t>
              </w:r>
              <w:r w:rsidRPr="004B4436">
                <w:rPr>
                  <w:rStyle w:val="Hyperlink"/>
                  <w:rFonts w:ascii="Arial Narrow" w:hAnsi="Arial Narrow"/>
                </w:rPr>
                <w:t>@ndsu.edu</w:t>
              </w:r>
            </w:hyperlink>
            <w:r>
              <w:rPr>
                <w:rFonts w:ascii="Arial Narrow" w:hAnsi="Arial Narrow"/>
                <w:color w:val="C00000"/>
              </w:rPr>
              <w:t xml:space="preserve"> </w:t>
            </w:r>
          </w:p>
        </w:tc>
      </w:tr>
      <w:tr w:rsidR="00D04619" w:rsidRPr="007F7B54" w14:paraId="1D76A167" w14:textId="77777777" w:rsidTr="009F61A8">
        <w:tc>
          <w:tcPr>
            <w:tcW w:w="9828" w:type="dxa"/>
            <w:gridSpan w:val="3"/>
            <w:tcBorders>
              <w:top w:val="nil"/>
              <w:left w:val="nil"/>
              <w:bottom w:val="nil"/>
              <w:right w:val="nil"/>
            </w:tcBorders>
          </w:tcPr>
          <w:p w14:paraId="163215B7" w14:textId="77777777" w:rsidR="00D04619" w:rsidRDefault="00D04619" w:rsidP="009F61A8">
            <w:pPr>
              <w:pStyle w:val="ListParagraph"/>
              <w:spacing w:after="0" w:line="240" w:lineRule="auto"/>
              <w:ind w:left="360"/>
              <w:jc w:val="center"/>
              <w:rPr>
                <w:rFonts w:ascii="Arial Narrow" w:hAnsi="Arial Narrow"/>
                <w:b/>
                <w:i/>
                <w:sz w:val="18"/>
              </w:rPr>
            </w:pPr>
          </w:p>
          <w:p w14:paraId="1A77CC7F" w14:textId="77777777" w:rsidR="00D04619" w:rsidRDefault="00D04619" w:rsidP="009F61A8">
            <w:pPr>
              <w:pStyle w:val="ListParagraph"/>
              <w:spacing w:after="0" w:line="240" w:lineRule="auto"/>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14:paraId="00ECF4C4" w14:textId="77777777" w:rsidR="00D04619" w:rsidRPr="0082603C" w:rsidRDefault="00D04619" w:rsidP="009F61A8">
            <w:pPr>
              <w:pStyle w:val="ListParagraph"/>
              <w:spacing w:after="0" w:line="240" w:lineRule="auto"/>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D04619" w:rsidRPr="007F7B54" w14:paraId="3AB0FFAD" w14:textId="77777777" w:rsidTr="009F61A8">
        <w:tc>
          <w:tcPr>
            <w:tcW w:w="9828" w:type="dxa"/>
            <w:gridSpan w:val="3"/>
            <w:tcBorders>
              <w:top w:val="nil"/>
              <w:left w:val="nil"/>
              <w:bottom w:val="nil"/>
              <w:right w:val="nil"/>
            </w:tcBorders>
          </w:tcPr>
          <w:p w14:paraId="6B1AA79C" w14:textId="77777777" w:rsidR="00D04619" w:rsidRPr="007F7B54" w:rsidRDefault="00D04619" w:rsidP="00D04619">
            <w:pPr>
              <w:pStyle w:val="ListParagraph"/>
              <w:numPr>
                <w:ilvl w:val="0"/>
                <w:numId w:val="6"/>
              </w:numPr>
              <w:spacing w:after="0" w:line="240" w:lineRule="auto"/>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14:paraId="789D040B" w14:textId="77777777" w:rsidR="00D04619" w:rsidRPr="007F7B54" w:rsidRDefault="00D04619" w:rsidP="009F61A8">
            <w:pPr>
              <w:pStyle w:val="ListParagraph"/>
              <w:spacing w:after="0" w:line="240" w:lineRule="auto"/>
              <w:ind w:left="360"/>
              <w:jc w:val="center"/>
              <w:rPr>
                <w:rFonts w:ascii="Arial Narrow" w:hAnsi="Arial Narrow"/>
                <w:b/>
                <w:i/>
              </w:rPr>
            </w:pPr>
          </w:p>
        </w:tc>
      </w:tr>
      <w:tr w:rsidR="00D04619" w:rsidRPr="007F7B54" w14:paraId="4D37B6EA" w14:textId="77777777" w:rsidTr="009F61A8">
        <w:trPr>
          <w:trHeight w:val="555"/>
        </w:trPr>
        <w:tc>
          <w:tcPr>
            <w:tcW w:w="3438" w:type="dxa"/>
            <w:gridSpan w:val="2"/>
            <w:tcBorders>
              <w:top w:val="nil"/>
              <w:left w:val="nil"/>
              <w:bottom w:val="nil"/>
              <w:right w:val="nil"/>
            </w:tcBorders>
          </w:tcPr>
          <w:p w14:paraId="334D560E" w14:textId="77777777" w:rsidR="00D04619" w:rsidRPr="007F7B54" w:rsidRDefault="00D04619" w:rsidP="009F61A8">
            <w:pPr>
              <w:spacing w:after="0" w:line="240" w:lineRule="auto"/>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14:paraId="38EB387E" w14:textId="2AD5596F" w:rsidR="00D04619" w:rsidRPr="007F7B54" w:rsidRDefault="00D04619" w:rsidP="009F61A8">
            <w:pPr>
              <w:spacing w:after="0" w:line="240" w:lineRule="auto"/>
              <w:rPr>
                <w:rFonts w:ascii="Arial Narrow" w:hAnsi="Arial Narrow"/>
                <w:sz w:val="20"/>
              </w:rPr>
            </w:pPr>
            <w:r>
              <w:rPr>
                <w:rFonts w:ascii="Arial Narrow" w:hAnsi="Arial Narrow"/>
                <w:sz w:val="20"/>
              </w:rPr>
              <w:t>4/10/17</w:t>
            </w:r>
            <w:bookmarkStart w:id="1" w:name="_GoBack"/>
            <w:bookmarkEnd w:id="1"/>
          </w:p>
          <w:p w14:paraId="32E318B5" w14:textId="77777777" w:rsidR="00D04619" w:rsidRPr="007F7B54" w:rsidRDefault="00D04619" w:rsidP="009F61A8">
            <w:pPr>
              <w:spacing w:after="0" w:line="240" w:lineRule="auto"/>
              <w:rPr>
                <w:rFonts w:ascii="Arial Narrow" w:hAnsi="Arial Narrow"/>
                <w:sz w:val="20"/>
              </w:rPr>
            </w:pPr>
          </w:p>
        </w:tc>
      </w:tr>
      <w:tr w:rsidR="00D04619" w:rsidRPr="007F7B54" w14:paraId="28DC2EFE" w14:textId="77777777" w:rsidTr="009F61A8">
        <w:trPr>
          <w:trHeight w:val="555"/>
        </w:trPr>
        <w:tc>
          <w:tcPr>
            <w:tcW w:w="3438" w:type="dxa"/>
            <w:gridSpan w:val="2"/>
            <w:tcBorders>
              <w:top w:val="nil"/>
              <w:left w:val="nil"/>
              <w:bottom w:val="nil"/>
              <w:right w:val="nil"/>
            </w:tcBorders>
          </w:tcPr>
          <w:p w14:paraId="6D70FCB5" w14:textId="77777777" w:rsidR="00D04619" w:rsidRPr="007F7B54" w:rsidRDefault="00D04619" w:rsidP="009F61A8">
            <w:pPr>
              <w:spacing w:after="0" w:line="240" w:lineRule="auto"/>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14:paraId="229B9375" w14:textId="77777777" w:rsidR="00D04619" w:rsidRPr="007F7B54" w:rsidRDefault="00D04619" w:rsidP="009F61A8">
            <w:pPr>
              <w:spacing w:after="0" w:line="240" w:lineRule="auto"/>
              <w:rPr>
                <w:rFonts w:ascii="Arial Narrow" w:hAnsi="Arial Narrow"/>
                <w:sz w:val="20"/>
              </w:rPr>
            </w:pPr>
          </w:p>
          <w:p w14:paraId="4574B1F7" w14:textId="77777777" w:rsidR="00D04619" w:rsidRPr="007F7B54" w:rsidRDefault="00D04619" w:rsidP="009F61A8">
            <w:pPr>
              <w:spacing w:after="0" w:line="240" w:lineRule="auto"/>
              <w:rPr>
                <w:rFonts w:ascii="Arial Narrow" w:hAnsi="Arial Narrow"/>
                <w:sz w:val="20"/>
              </w:rPr>
            </w:pPr>
          </w:p>
        </w:tc>
      </w:tr>
      <w:tr w:rsidR="00D04619" w:rsidRPr="007F7B54" w14:paraId="1142E186" w14:textId="77777777" w:rsidTr="009F61A8">
        <w:trPr>
          <w:trHeight w:val="555"/>
        </w:trPr>
        <w:tc>
          <w:tcPr>
            <w:tcW w:w="3438" w:type="dxa"/>
            <w:gridSpan w:val="2"/>
            <w:tcBorders>
              <w:top w:val="nil"/>
              <w:left w:val="nil"/>
              <w:bottom w:val="nil"/>
              <w:right w:val="nil"/>
            </w:tcBorders>
          </w:tcPr>
          <w:p w14:paraId="22038D15" w14:textId="77777777" w:rsidR="00D04619" w:rsidRPr="007F7B54" w:rsidRDefault="00D04619" w:rsidP="009F61A8">
            <w:pPr>
              <w:spacing w:after="0" w:line="240" w:lineRule="auto"/>
              <w:jc w:val="right"/>
              <w:rPr>
                <w:rFonts w:ascii="Arial Narrow" w:hAnsi="Arial Narrow"/>
                <w:b/>
              </w:rPr>
            </w:pPr>
            <w:r w:rsidRPr="007F7B54">
              <w:rPr>
                <w:rFonts w:ascii="Arial Narrow" w:hAnsi="Arial Narrow"/>
                <w:b/>
              </w:rPr>
              <w:t>Staff Senate:</w:t>
            </w:r>
          </w:p>
          <w:p w14:paraId="7D482B0D" w14:textId="77777777" w:rsidR="00D04619" w:rsidRPr="007F7B54" w:rsidRDefault="00D04619" w:rsidP="009F61A8">
            <w:pPr>
              <w:spacing w:after="0" w:line="240" w:lineRule="auto"/>
              <w:jc w:val="right"/>
              <w:rPr>
                <w:rFonts w:ascii="Arial Narrow" w:hAnsi="Arial Narrow"/>
                <w:b/>
              </w:rPr>
            </w:pPr>
          </w:p>
        </w:tc>
        <w:tc>
          <w:tcPr>
            <w:tcW w:w="6390" w:type="dxa"/>
            <w:tcBorders>
              <w:top w:val="nil"/>
              <w:left w:val="nil"/>
              <w:bottom w:val="nil"/>
              <w:right w:val="nil"/>
            </w:tcBorders>
          </w:tcPr>
          <w:p w14:paraId="54A89C6A" w14:textId="77777777" w:rsidR="00D04619" w:rsidRPr="007F7B54" w:rsidRDefault="00D04619" w:rsidP="009F61A8">
            <w:pPr>
              <w:spacing w:after="0" w:line="240" w:lineRule="auto"/>
              <w:rPr>
                <w:rFonts w:ascii="Arial Narrow" w:hAnsi="Arial Narrow"/>
                <w:sz w:val="20"/>
              </w:rPr>
            </w:pPr>
          </w:p>
          <w:p w14:paraId="638570BD" w14:textId="77777777" w:rsidR="00D04619" w:rsidRPr="007F7B54" w:rsidRDefault="00D04619" w:rsidP="009F61A8">
            <w:pPr>
              <w:spacing w:after="0" w:line="240" w:lineRule="auto"/>
              <w:rPr>
                <w:rFonts w:ascii="Arial Narrow" w:hAnsi="Arial Narrow"/>
                <w:sz w:val="20"/>
              </w:rPr>
            </w:pPr>
          </w:p>
        </w:tc>
      </w:tr>
      <w:tr w:rsidR="00D04619" w:rsidRPr="007F7B54" w14:paraId="033887B1" w14:textId="77777777" w:rsidTr="009F61A8">
        <w:trPr>
          <w:trHeight w:val="555"/>
        </w:trPr>
        <w:tc>
          <w:tcPr>
            <w:tcW w:w="3438" w:type="dxa"/>
            <w:gridSpan w:val="2"/>
            <w:tcBorders>
              <w:top w:val="nil"/>
              <w:left w:val="nil"/>
              <w:bottom w:val="nil"/>
              <w:right w:val="nil"/>
            </w:tcBorders>
          </w:tcPr>
          <w:p w14:paraId="4DD28382" w14:textId="77777777" w:rsidR="00D04619" w:rsidRPr="007F7B54" w:rsidRDefault="00D04619" w:rsidP="009F61A8">
            <w:pPr>
              <w:spacing w:after="0" w:line="240" w:lineRule="auto"/>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14:paraId="200BE40D" w14:textId="77777777" w:rsidR="00D04619" w:rsidRPr="007F7B54" w:rsidRDefault="00D04619" w:rsidP="009F61A8">
            <w:pPr>
              <w:spacing w:after="0" w:line="240" w:lineRule="auto"/>
              <w:rPr>
                <w:rFonts w:ascii="Arial Narrow" w:hAnsi="Arial Narrow"/>
                <w:sz w:val="20"/>
              </w:rPr>
            </w:pPr>
          </w:p>
        </w:tc>
      </w:tr>
      <w:tr w:rsidR="00D04619" w:rsidRPr="007F7B54" w14:paraId="4F047E0D" w14:textId="77777777" w:rsidTr="009F61A8">
        <w:trPr>
          <w:trHeight w:val="555"/>
        </w:trPr>
        <w:tc>
          <w:tcPr>
            <w:tcW w:w="3438" w:type="dxa"/>
            <w:gridSpan w:val="2"/>
            <w:tcBorders>
              <w:top w:val="nil"/>
              <w:left w:val="nil"/>
              <w:bottom w:val="nil"/>
              <w:right w:val="nil"/>
            </w:tcBorders>
          </w:tcPr>
          <w:p w14:paraId="2ABA30EC" w14:textId="77777777" w:rsidR="00D04619" w:rsidRPr="007F7B54" w:rsidRDefault="00D04619" w:rsidP="009F61A8">
            <w:pPr>
              <w:spacing w:after="0" w:line="240" w:lineRule="auto"/>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14:paraId="43F39A3D" w14:textId="77777777" w:rsidR="00D04619" w:rsidRPr="007F7B54" w:rsidRDefault="00D04619" w:rsidP="009F61A8">
            <w:pPr>
              <w:spacing w:after="0" w:line="240" w:lineRule="auto"/>
              <w:rPr>
                <w:rFonts w:ascii="Arial Narrow" w:hAnsi="Arial Narrow"/>
                <w:sz w:val="20"/>
              </w:rPr>
            </w:pPr>
          </w:p>
          <w:p w14:paraId="7370F218" w14:textId="77777777" w:rsidR="00D04619" w:rsidRPr="007F7B54" w:rsidRDefault="00D04619" w:rsidP="009F61A8">
            <w:pPr>
              <w:spacing w:after="0" w:line="240" w:lineRule="auto"/>
              <w:rPr>
                <w:rFonts w:ascii="Arial Narrow" w:hAnsi="Arial Narrow"/>
                <w:sz w:val="20"/>
              </w:rPr>
            </w:pPr>
          </w:p>
        </w:tc>
      </w:tr>
    </w:tbl>
    <w:p w14:paraId="7A6491F6" w14:textId="77777777" w:rsidR="00D04619" w:rsidRPr="0082603C" w:rsidRDefault="00D04619" w:rsidP="00D04619">
      <w:pPr>
        <w:rPr>
          <w:rFonts w:ascii="Arial Narrow" w:hAnsi="Arial Narrow"/>
          <w:b/>
          <w:sz w:val="20"/>
          <w:szCs w:val="20"/>
        </w:rPr>
      </w:pPr>
    </w:p>
    <w:p w14:paraId="7F407104" w14:textId="77777777" w:rsidR="00D04619" w:rsidRPr="0082603C" w:rsidRDefault="00D04619" w:rsidP="00D04619">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7"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14:paraId="53FF168B" w14:textId="77777777" w:rsidR="00D04619" w:rsidRDefault="00D04619">
      <w:pPr>
        <w:spacing w:before="100" w:beforeAutospacing="1" w:after="100" w:afterAutospacing="1" w:line="240" w:lineRule="auto"/>
        <w:ind w:left="720" w:hanging="360"/>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14:paraId="31996168" w14:textId="5CD78B12" w:rsidR="00DA6729" w:rsidRPr="00DA6729" w:rsidRDefault="00DA6729" w:rsidP="00DA6729">
      <w:pPr>
        <w:widowControl w:val="0"/>
        <w:shd w:val="clear" w:color="auto" w:fill="FFFFFF"/>
        <w:spacing w:before="100" w:beforeAutospacing="1" w:after="100" w:afterAutospacing="1" w:line="240" w:lineRule="auto"/>
        <w:outlineLvl w:val="2"/>
        <w:rPr>
          <w:rFonts w:ascii="Franklin Gothic Book" w:eastAsia="Times New Roman" w:hAnsi="Franklin Gothic Book"/>
          <w:b/>
          <w:bCs/>
          <w:sz w:val="27"/>
          <w:szCs w:val="27"/>
        </w:rPr>
      </w:pPr>
      <w:r w:rsidRPr="00DA6729">
        <w:rPr>
          <w:rFonts w:ascii="Franklin Gothic Book" w:eastAsia="Times New Roman" w:hAnsi="Franklin Gothic Book"/>
          <w:b/>
          <w:bCs/>
          <w:sz w:val="36"/>
          <w:szCs w:val="27"/>
        </w:rPr>
        <w:t>North Dakota State University</w:t>
      </w:r>
      <w:r w:rsidRPr="00DA6729">
        <w:rPr>
          <w:rFonts w:ascii="Franklin Gothic Book" w:eastAsia="Times New Roman" w:hAnsi="Franklin Gothic Book"/>
          <w:b/>
          <w:bCs/>
          <w:sz w:val="36"/>
          <w:szCs w:val="27"/>
        </w:rPr>
        <w:br/>
      </w:r>
      <w:r w:rsidRPr="00DA6729">
        <w:rPr>
          <w:rFonts w:ascii="Franklin Gothic Book" w:eastAsia="Times New Roman" w:hAnsi="Franklin Gothic Book"/>
          <w:b/>
          <w:bCs/>
          <w:sz w:val="30"/>
          <w:szCs w:val="30"/>
        </w:rPr>
        <w:t>Policy Manual</w:t>
      </w:r>
      <w:r w:rsidRPr="00DA6729">
        <w:rPr>
          <w:rFonts w:ascii="Franklin Gothic Book" w:eastAsia="Times New Roman" w:hAnsi="Franklin Gothic Book"/>
          <w:b/>
          <w:bCs/>
          <w:sz w:val="27"/>
          <w:szCs w:val="27"/>
        </w:rPr>
        <w:br/>
        <w:t>_______________________________________________________________________________</w:t>
      </w:r>
    </w:p>
    <w:p w14:paraId="643AA5A6" w14:textId="77777777" w:rsidR="00DA6729" w:rsidRPr="002D4B9C" w:rsidRDefault="00DA6729" w:rsidP="00DA6729">
      <w:pPr>
        <w:rPr>
          <w:rFonts w:ascii="Franklin Gothic Book" w:hAnsi="Franklin Gothic Book"/>
          <w:b/>
          <w:sz w:val="27"/>
          <w:szCs w:val="27"/>
        </w:rPr>
      </w:pPr>
      <w:r w:rsidRPr="002D4B9C">
        <w:rPr>
          <w:rFonts w:ascii="Franklin Gothic Book" w:eastAsia="Times New Roman" w:hAnsi="Franklin Gothic Book"/>
          <w:b/>
          <w:bCs/>
          <w:sz w:val="27"/>
          <w:szCs w:val="27"/>
        </w:rPr>
        <w:t>SECTION 103.1</w:t>
      </w:r>
      <w:r w:rsidRPr="002D4B9C">
        <w:rPr>
          <w:rFonts w:ascii="Franklin Gothic Book" w:eastAsia="Times New Roman" w:hAnsi="Franklin Gothic Book"/>
          <w:b/>
          <w:bCs/>
          <w:sz w:val="27"/>
          <w:szCs w:val="27"/>
        </w:rPr>
        <w:br/>
      </w:r>
      <w:r w:rsidRPr="002D4B9C">
        <w:rPr>
          <w:rFonts w:ascii="Franklin Gothic Book" w:hAnsi="Franklin Gothic Book"/>
          <w:b/>
          <w:sz w:val="27"/>
          <w:szCs w:val="27"/>
        </w:rPr>
        <w:t>RECRUITMENT FOR EXECUTIVE/ADMINISTRATIVE/MANAGERIAL, ACADEMIC STAFF AND OTHER NON-BANDED POSITIONS (0000, 1000 and 2000 positions)</w:t>
      </w:r>
    </w:p>
    <w:p w14:paraId="38F1CD76" w14:textId="77777777" w:rsidR="00DA6729" w:rsidRPr="00DA6729" w:rsidRDefault="00DA6729" w:rsidP="00DA6729">
      <w:pPr>
        <w:shd w:val="clear" w:color="auto" w:fill="FFFFFF"/>
        <w:spacing w:before="100" w:beforeAutospacing="1" w:after="100" w:afterAutospacing="1" w:line="240" w:lineRule="auto"/>
        <w:outlineLvl w:val="3"/>
        <w:rPr>
          <w:rFonts w:ascii="Franklin Gothic Book" w:eastAsia="Times New Roman" w:hAnsi="Franklin Gothic Book"/>
          <w:bCs/>
          <w:sz w:val="24"/>
          <w:szCs w:val="24"/>
        </w:rPr>
      </w:pPr>
      <w:r w:rsidRPr="00DA6729">
        <w:rPr>
          <w:rFonts w:ascii="Franklin Gothic Book" w:eastAsia="Times New Roman" w:hAnsi="Franklin Gothic Book"/>
          <w:bCs/>
          <w:sz w:val="24"/>
          <w:szCs w:val="24"/>
        </w:rPr>
        <w:t>SOURCE:</w:t>
      </w:r>
      <w:r w:rsidRPr="00DA6729">
        <w:rPr>
          <w:rFonts w:ascii="Franklin Gothic Book" w:eastAsia="Times New Roman" w:hAnsi="Franklin Gothic Book"/>
          <w:bCs/>
          <w:sz w:val="24"/>
          <w:szCs w:val="24"/>
        </w:rPr>
        <w:tab/>
        <w:t>NDSU President</w:t>
      </w:r>
    </w:p>
    <w:p w14:paraId="2F6400E2" w14:textId="77777777" w:rsidR="00DA6729" w:rsidRDefault="00DA6729" w:rsidP="00DA6729">
      <w:pPr>
        <w:numPr>
          <w:ilvl w:val="0"/>
          <w:numId w:val="1"/>
        </w:num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b/>
          <w:bCs/>
          <w:sz w:val="24"/>
          <w:szCs w:val="24"/>
        </w:rPr>
        <w:t>Recruitment Areas</w:t>
      </w:r>
      <w:r w:rsidRPr="00DA6729">
        <w:rPr>
          <w:rFonts w:ascii="Franklin Gothic Book" w:eastAsia="Times New Roman" w:hAnsi="Franklin Gothic Book"/>
          <w:sz w:val="24"/>
          <w:szCs w:val="24"/>
        </w:rPr>
        <w:t xml:space="preserve"> </w:t>
      </w:r>
    </w:p>
    <w:p w14:paraId="2A82AFDA" w14:textId="77777777" w:rsidR="00DA6729" w:rsidRPr="00DA6729" w:rsidRDefault="00DA6729" w:rsidP="00DA6729">
      <w:pPr>
        <w:numPr>
          <w:ilvl w:val="1"/>
          <w:numId w:val="1"/>
        </w:numPr>
        <w:shd w:val="clear" w:color="auto" w:fill="FFFFFF"/>
        <w:spacing w:before="100" w:beforeAutospacing="1" w:after="240" w:line="240" w:lineRule="auto"/>
        <w:ind w:left="1260" w:hanging="540"/>
        <w:rPr>
          <w:rFonts w:ascii="Franklin Gothic Book" w:eastAsia="Times New Roman" w:hAnsi="Franklin Gothic Book"/>
          <w:sz w:val="24"/>
          <w:szCs w:val="24"/>
        </w:rPr>
      </w:pPr>
      <w:r w:rsidRPr="00DA6729">
        <w:rPr>
          <w:rFonts w:ascii="Franklin Gothic Book" w:eastAsia="Times New Roman" w:hAnsi="Franklin Gothic Book"/>
          <w:sz w:val="24"/>
          <w:szCs w:val="24"/>
        </w:rPr>
        <w:t xml:space="preserve">Generally, all full-time executive/administrative/managerial, academic staff and other non-banded positions require a national search. Based on the source of funding, salary ranges, and local availability, however, some of these positions require only a regional search (a wider search is always an option, if the hiring official wishes). EXCEPTIONS to the national search requirement for these types of positions include: </w:t>
      </w:r>
    </w:p>
    <w:p w14:paraId="72A0F830" w14:textId="77777777" w:rsidR="00DA6729" w:rsidRDefault="00DA6729" w:rsidP="00DA6729">
      <w:pPr>
        <w:numPr>
          <w:ilvl w:val="2"/>
          <w:numId w:val="1"/>
        </w:num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b/>
          <w:bCs/>
          <w:sz w:val="24"/>
          <w:szCs w:val="24"/>
        </w:rPr>
        <w:t>2000 level:</w:t>
      </w:r>
      <w:r w:rsidRPr="00DA6729">
        <w:rPr>
          <w:rFonts w:ascii="Franklin Gothic Book" w:eastAsia="Times New Roman" w:hAnsi="Franklin Gothic Book"/>
          <w:sz w:val="24"/>
          <w:szCs w:val="24"/>
        </w:rPr>
        <w:t xml:space="preserve"> lecturer, assistant coach, assistant experiment station specialist, Extension district directors, Extension area specialists, and Extension field staff. </w:t>
      </w:r>
    </w:p>
    <w:p w14:paraId="245E39E8" w14:textId="77777777" w:rsidR="00DA6729" w:rsidRDefault="00DA6729" w:rsidP="00DA6729">
      <w:pPr>
        <w:numPr>
          <w:ilvl w:val="1"/>
          <w:numId w:val="1"/>
        </w:num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sz w:val="24"/>
          <w:szCs w:val="24"/>
        </w:rPr>
        <w:t xml:space="preserve">Regular, part-time payroll positions (without regard to the funding source) require only a local search. </w:t>
      </w:r>
    </w:p>
    <w:p w14:paraId="4DE0457C" w14:textId="77777777" w:rsidR="00DA6729" w:rsidRDefault="00DA6729" w:rsidP="00DA6729">
      <w:pPr>
        <w:numPr>
          <w:ilvl w:val="0"/>
          <w:numId w:val="1"/>
        </w:num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b/>
          <w:bCs/>
          <w:sz w:val="24"/>
          <w:szCs w:val="24"/>
        </w:rPr>
        <w:t>Recruitment Methods</w:t>
      </w:r>
    </w:p>
    <w:p w14:paraId="2FD67579" w14:textId="77777777" w:rsidR="00DA6729" w:rsidRDefault="00DA6729" w:rsidP="00DA6729">
      <w:pPr>
        <w:numPr>
          <w:ilvl w:val="1"/>
          <w:numId w:val="1"/>
        </w:num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sz w:val="24"/>
          <w:szCs w:val="24"/>
        </w:rPr>
        <w:t xml:space="preserve">Recruitment is a critical function for an effective equal opportunity/affirmative action employment program because increased diversity in the applicant pool is essential in order to increase the diversity of people actually employed. With this objective in mind, some potentially fruitful recruitment channels include: </w:t>
      </w:r>
    </w:p>
    <w:p w14:paraId="51656B1D" w14:textId="77777777" w:rsidR="00DA6729" w:rsidRDefault="00DA6729" w:rsidP="00DA6729">
      <w:pPr>
        <w:numPr>
          <w:ilvl w:val="2"/>
          <w:numId w:val="1"/>
        </w:num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sz w:val="24"/>
          <w:szCs w:val="24"/>
        </w:rPr>
        <w:t xml:space="preserve">Advertisements in appropriate professional journals and job registries and/or in The Chronicle of Higher Education. Publications which solicit advertisements on the basis of direct minority circulation are generally not a required method for recruiting; however, if applicant pools consistently lack diversity, a publication such as Affirmative Action Register should be considered. </w:t>
      </w:r>
    </w:p>
    <w:p w14:paraId="3ACB0E4E" w14:textId="77777777" w:rsidR="00DA6729" w:rsidRDefault="00DA6729" w:rsidP="00DA6729">
      <w:pPr>
        <w:numPr>
          <w:ilvl w:val="2"/>
          <w:numId w:val="1"/>
        </w:num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sz w:val="24"/>
          <w:szCs w:val="24"/>
        </w:rPr>
        <w:t xml:space="preserve">Regional or national meetings of professional organizations and associations; women's and minority caucuses associated with professional groups are especially helpful and important. </w:t>
      </w:r>
    </w:p>
    <w:p w14:paraId="1AF086DA" w14:textId="77777777" w:rsidR="00DA6729" w:rsidRDefault="00DA6729" w:rsidP="00DA6729">
      <w:pPr>
        <w:numPr>
          <w:ilvl w:val="2"/>
          <w:numId w:val="1"/>
        </w:num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sz w:val="24"/>
          <w:szCs w:val="24"/>
        </w:rPr>
        <w:t xml:space="preserve">College/University academic departments and placement offices especially at institutions where the student body is composed primarily of women or racial/ethnic minorities. </w:t>
      </w:r>
    </w:p>
    <w:p w14:paraId="18721BBC" w14:textId="77777777" w:rsidR="00DA6729" w:rsidRPr="00DA6729" w:rsidRDefault="00DA6729" w:rsidP="00DA6729">
      <w:pPr>
        <w:numPr>
          <w:ilvl w:val="2"/>
          <w:numId w:val="1"/>
        </w:num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sz w:val="24"/>
          <w:szCs w:val="24"/>
        </w:rPr>
        <w:t xml:space="preserve">Industries, government, independent research institutions, etc., where racial/ethnic minorities or women are professionally engaged. </w:t>
      </w:r>
    </w:p>
    <w:p w14:paraId="6C9EBA29" w14:textId="77777777" w:rsidR="00DA6729" w:rsidRPr="00DA6729" w:rsidRDefault="00DA6729" w:rsidP="00DA6729">
      <w:p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sz w:val="24"/>
          <w:szCs w:val="24"/>
        </w:rPr>
        <w:t xml:space="preserve">Recruitment (placement of advertisements, position announcement mailings, etc.) for administrative and academic positions is the responsibility of the hiring department. Once the Request to Recruit is approved, and posted online, it also is posted by Job Service North Dakota. A notice for staff positions requiring a minimum qualification of a bachelor's degree may be sent to the NDSU Career Center for their listing. </w:t>
      </w:r>
    </w:p>
    <w:p w14:paraId="20589FF2" w14:textId="77777777" w:rsidR="00DA6729" w:rsidRPr="00DA6729" w:rsidRDefault="00DA6729" w:rsidP="00DA6729">
      <w:p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sz w:val="24"/>
          <w:szCs w:val="24"/>
        </w:rPr>
        <w:lastRenderedPageBreak/>
        <w:t xml:space="preserve">All recruitment information should include one of the following statements: </w:t>
      </w:r>
    </w:p>
    <w:p w14:paraId="02FCD3DF" w14:textId="77777777" w:rsidR="00516FEA" w:rsidRPr="00C4339F" w:rsidDel="00583199" w:rsidRDefault="00516FEA" w:rsidP="00516FEA">
      <w:pPr>
        <w:pStyle w:val="ListParagraph"/>
        <w:numPr>
          <w:ilvl w:val="0"/>
          <w:numId w:val="4"/>
        </w:numPr>
        <w:tabs>
          <w:tab w:val="left" w:pos="820"/>
        </w:tabs>
        <w:spacing w:after="0" w:line="240" w:lineRule="auto"/>
        <w:ind w:right="-20"/>
        <w:rPr>
          <w:del w:id="2" w:author="Kara Gravley-Stack" w:date="2016-12-07T14:34:00Z"/>
          <w:rFonts w:ascii="Franklin Gothic Book" w:eastAsia="Franklin Gothic Book" w:hAnsi="Franklin Gothic Book" w:cs="Franklin Gothic Book"/>
          <w:sz w:val="24"/>
          <w:szCs w:val="24"/>
        </w:rPr>
      </w:pPr>
      <w:commentRangeStart w:id="3"/>
      <w:del w:id="4" w:author="Kara Gravley-Stack" w:date="2016-12-07T14:34:00Z">
        <w:r w:rsidRPr="00C4339F" w:rsidDel="00583199">
          <w:rPr>
            <w:rFonts w:ascii="Franklin Gothic Book" w:eastAsia="Franklin Gothic Book" w:hAnsi="Franklin Gothic Book" w:cs="Franklin Gothic Book"/>
            <w:sz w:val="24"/>
            <w:szCs w:val="24"/>
          </w:rPr>
          <w:delText>North</w:delText>
        </w:r>
        <w:r w:rsidRPr="00C4339F" w:rsidDel="00583199">
          <w:rPr>
            <w:rFonts w:ascii="Franklin Gothic Book" w:eastAsia="Franklin Gothic Book" w:hAnsi="Franklin Gothic Book" w:cs="Franklin Gothic Book"/>
            <w:spacing w:val="-6"/>
            <w:sz w:val="24"/>
            <w:szCs w:val="24"/>
          </w:rPr>
          <w:delText xml:space="preserve"> </w:delText>
        </w:r>
        <w:r w:rsidRPr="00C4339F" w:rsidDel="00583199">
          <w:rPr>
            <w:rFonts w:ascii="Franklin Gothic Book" w:eastAsia="Franklin Gothic Book" w:hAnsi="Franklin Gothic Book" w:cs="Franklin Gothic Book"/>
            <w:sz w:val="24"/>
            <w:szCs w:val="24"/>
          </w:rPr>
          <w:delText>Dakota</w:delText>
        </w:r>
        <w:r w:rsidRPr="00C4339F" w:rsidDel="00583199">
          <w:rPr>
            <w:rFonts w:ascii="Franklin Gothic Book" w:eastAsia="Franklin Gothic Book" w:hAnsi="Franklin Gothic Book" w:cs="Franklin Gothic Book"/>
            <w:spacing w:val="-7"/>
            <w:sz w:val="24"/>
            <w:szCs w:val="24"/>
          </w:rPr>
          <w:delText xml:space="preserve"> </w:delText>
        </w:r>
        <w:r w:rsidRPr="00C4339F" w:rsidDel="00583199">
          <w:rPr>
            <w:rFonts w:ascii="Franklin Gothic Book" w:eastAsia="Franklin Gothic Book" w:hAnsi="Franklin Gothic Book" w:cs="Franklin Gothic Book"/>
            <w:sz w:val="24"/>
            <w:szCs w:val="24"/>
          </w:rPr>
          <w:delText>State</w:delText>
        </w:r>
        <w:r w:rsidRPr="00C4339F" w:rsidDel="00583199">
          <w:rPr>
            <w:rFonts w:ascii="Franklin Gothic Book" w:eastAsia="Franklin Gothic Book" w:hAnsi="Franklin Gothic Book" w:cs="Franklin Gothic Book"/>
            <w:spacing w:val="-5"/>
            <w:sz w:val="24"/>
            <w:szCs w:val="24"/>
          </w:rPr>
          <w:delText xml:space="preserve"> </w:delText>
        </w:r>
        <w:r w:rsidRPr="00C4339F" w:rsidDel="00583199">
          <w:rPr>
            <w:rFonts w:ascii="Franklin Gothic Book" w:eastAsia="Franklin Gothic Book" w:hAnsi="Franklin Gothic Book" w:cs="Franklin Gothic Book"/>
            <w:sz w:val="24"/>
            <w:szCs w:val="24"/>
          </w:rPr>
          <w:delText>University</w:delText>
        </w:r>
        <w:r w:rsidRPr="00C4339F" w:rsidDel="00583199">
          <w:rPr>
            <w:rFonts w:ascii="Franklin Gothic Book" w:eastAsia="Franklin Gothic Book" w:hAnsi="Franklin Gothic Book" w:cs="Franklin Gothic Book"/>
            <w:spacing w:val="-10"/>
            <w:sz w:val="24"/>
            <w:szCs w:val="24"/>
          </w:rPr>
          <w:delText xml:space="preserve"> </w:delText>
        </w:r>
        <w:r w:rsidRPr="00C4339F" w:rsidDel="00583199">
          <w:rPr>
            <w:rFonts w:ascii="Franklin Gothic Book" w:eastAsia="Franklin Gothic Book" w:hAnsi="Franklin Gothic Book" w:cs="Franklin Gothic Book"/>
            <w:sz w:val="24"/>
            <w:szCs w:val="24"/>
          </w:rPr>
          <w:delText>is an</w:delText>
        </w:r>
        <w:r w:rsidRPr="00C4339F" w:rsidDel="00583199">
          <w:rPr>
            <w:rFonts w:ascii="Franklin Gothic Book" w:eastAsia="Franklin Gothic Book" w:hAnsi="Franklin Gothic Book" w:cs="Franklin Gothic Book"/>
            <w:spacing w:val="-3"/>
            <w:sz w:val="24"/>
            <w:szCs w:val="24"/>
          </w:rPr>
          <w:delText xml:space="preserve"> </w:delText>
        </w:r>
        <w:r w:rsidRPr="00C4339F" w:rsidDel="00583199">
          <w:rPr>
            <w:rFonts w:ascii="Franklin Gothic Book" w:eastAsia="Franklin Gothic Book" w:hAnsi="Franklin Gothic Book" w:cs="Franklin Gothic Book"/>
            <w:spacing w:val="-9"/>
            <w:sz w:val="24"/>
            <w:szCs w:val="24"/>
          </w:rPr>
          <w:delText xml:space="preserve"> equal opportunity employer and all qualified applicants will receive consideration for employment without regard to race, color, religion, sex, national origin, age, disability or veteran status </w:delText>
        </w:r>
        <w:r w:rsidRPr="00C4339F" w:rsidDel="00583199">
          <w:rPr>
            <w:rFonts w:ascii="Franklin Gothic Book" w:eastAsia="Franklin Gothic Book" w:hAnsi="Franklin Gothic Book" w:cs="Franklin Gothic Book"/>
            <w:sz w:val="24"/>
            <w:szCs w:val="24"/>
          </w:rPr>
          <w:delText>or</w:delText>
        </w:r>
      </w:del>
    </w:p>
    <w:p w14:paraId="3858B408" w14:textId="77777777" w:rsidR="00516FEA" w:rsidRPr="00C4339F" w:rsidRDefault="00516FEA" w:rsidP="00516FEA">
      <w:pPr>
        <w:spacing w:before="19" w:after="0" w:line="220" w:lineRule="exact"/>
        <w:rPr>
          <w:rFonts w:ascii="Franklin Gothic Book" w:hAnsi="Franklin Gothic Book"/>
          <w:sz w:val="24"/>
          <w:szCs w:val="24"/>
        </w:rPr>
      </w:pPr>
    </w:p>
    <w:p w14:paraId="3DFF5C38" w14:textId="77777777" w:rsidR="00516FEA" w:rsidDel="00583199" w:rsidRDefault="00516FEA" w:rsidP="00516FEA">
      <w:pPr>
        <w:pStyle w:val="ListParagraph"/>
        <w:numPr>
          <w:ilvl w:val="0"/>
          <w:numId w:val="4"/>
        </w:numPr>
        <w:tabs>
          <w:tab w:val="left" w:pos="820"/>
        </w:tabs>
        <w:spacing w:after="0" w:line="240" w:lineRule="auto"/>
        <w:ind w:right="-20"/>
        <w:rPr>
          <w:del w:id="5" w:author="Kara Gravley-Stack" w:date="2016-12-07T14:35:00Z"/>
          <w:rFonts w:ascii="Franklin Gothic Book" w:eastAsia="Franklin Gothic Book" w:hAnsi="Franklin Gothic Book" w:cs="Franklin Gothic Book"/>
          <w:sz w:val="24"/>
          <w:szCs w:val="24"/>
        </w:rPr>
      </w:pPr>
      <w:del w:id="6" w:author="Kara Gravley-Stack" w:date="2016-12-07T14:35:00Z">
        <w:r w:rsidRPr="00C4339F" w:rsidDel="00583199">
          <w:rPr>
            <w:rFonts w:ascii="Franklin Gothic Book" w:eastAsia="Franklin Gothic Book" w:hAnsi="Franklin Gothic Book" w:cs="Franklin Gothic Book"/>
            <w:sz w:val="24"/>
            <w:szCs w:val="24"/>
          </w:rPr>
          <w:delText>NDSU is an EEO/AA</w:delText>
        </w:r>
        <w:r w:rsidDel="00583199">
          <w:rPr>
            <w:rFonts w:ascii="Franklin Gothic Book" w:eastAsia="Franklin Gothic Book" w:hAnsi="Franklin Gothic Book" w:cs="Franklin Gothic Book"/>
            <w:sz w:val="24"/>
            <w:szCs w:val="24"/>
          </w:rPr>
          <w:delText>-</w:delText>
        </w:r>
        <w:r w:rsidRPr="00C4339F" w:rsidDel="00583199">
          <w:rPr>
            <w:rFonts w:ascii="Franklin Gothic Book" w:eastAsia="Franklin Gothic Book" w:hAnsi="Franklin Gothic Book" w:cs="Franklin Gothic Book"/>
            <w:sz w:val="24"/>
            <w:szCs w:val="24"/>
          </w:rPr>
          <w:delText>M</w:delText>
        </w:r>
        <w:r w:rsidDel="00583199">
          <w:rPr>
            <w:rFonts w:ascii="Franklin Gothic Book" w:eastAsia="Franklin Gothic Book" w:hAnsi="Franklin Gothic Book" w:cs="Franklin Gothic Book"/>
            <w:sz w:val="24"/>
            <w:szCs w:val="24"/>
          </w:rPr>
          <w:delText>/</w:delText>
        </w:r>
        <w:r w:rsidRPr="00C4339F" w:rsidDel="00583199">
          <w:rPr>
            <w:rFonts w:ascii="Franklin Gothic Book" w:eastAsia="Franklin Gothic Book" w:hAnsi="Franklin Gothic Book" w:cs="Franklin Gothic Book"/>
            <w:sz w:val="24"/>
            <w:szCs w:val="24"/>
          </w:rPr>
          <w:delText>F/Vet/Disability</w:delText>
        </w:r>
        <w:r w:rsidDel="00583199">
          <w:rPr>
            <w:rFonts w:ascii="Franklin Gothic Book" w:eastAsia="Franklin Gothic Book" w:hAnsi="Franklin Gothic Book" w:cs="Franklin Gothic Book"/>
            <w:sz w:val="24"/>
            <w:szCs w:val="24"/>
          </w:rPr>
          <w:delText xml:space="preserve"> Employer</w:delText>
        </w:r>
        <w:r w:rsidRPr="00C4339F" w:rsidDel="00583199">
          <w:rPr>
            <w:rFonts w:ascii="Franklin Gothic Book" w:eastAsia="Franklin Gothic Book" w:hAnsi="Franklin Gothic Book" w:cs="Franklin Gothic Book"/>
            <w:sz w:val="24"/>
            <w:szCs w:val="24"/>
          </w:rPr>
          <w:delText>.</w:delText>
        </w:r>
      </w:del>
      <w:commentRangeEnd w:id="3"/>
      <w:r w:rsidR="00583199">
        <w:rPr>
          <w:rStyle w:val="CommentReference"/>
        </w:rPr>
        <w:commentReference w:id="3"/>
      </w:r>
    </w:p>
    <w:p w14:paraId="08819B80" w14:textId="77777777" w:rsidR="00583199" w:rsidRPr="00583199" w:rsidRDefault="00583199">
      <w:pPr>
        <w:tabs>
          <w:tab w:val="left" w:pos="820"/>
        </w:tabs>
        <w:spacing w:after="0" w:line="240" w:lineRule="auto"/>
        <w:ind w:right="-20"/>
        <w:rPr>
          <w:ins w:id="7" w:author="Kara Gravley-Stack" w:date="2016-12-07T14:37:00Z"/>
          <w:rFonts w:ascii="Franklin Gothic Book" w:eastAsia="Franklin Gothic Book" w:hAnsi="Franklin Gothic Book" w:cs="Franklin Gothic Book"/>
          <w:sz w:val="24"/>
          <w:szCs w:val="24"/>
          <w:rPrChange w:id="8" w:author="Kara Gravley-Stack" w:date="2016-12-07T14:37:00Z">
            <w:rPr>
              <w:ins w:id="9" w:author="Kara Gravley-Stack" w:date="2016-12-07T14:37:00Z"/>
            </w:rPr>
          </w:rPrChange>
        </w:rPr>
        <w:pPrChange w:id="10" w:author="Kara Gravley-Stack" w:date="2016-12-07T14:37:00Z">
          <w:pPr>
            <w:pStyle w:val="ListParagraph"/>
            <w:numPr>
              <w:numId w:val="4"/>
            </w:numPr>
            <w:tabs>
              <w:tab w:val="left" w:pos="820"/>
            </w:tabs>
            <w:spacing w:after="0" w:line="240" w:lineRule="auto"/>
            <w:ind w:right="-20" w:hanging="360"/>
          </w:pPr>
        </w:pPrChange>
      </w:pPr>
    </w:p>
    <w:p w14:paraId="6F373817" w14:textId="77777777" w:rsidR="00583199" w:rsidRDefault="00583199">
      <w:pPr>
        <w:pStyle w:val="ListParagraph"/>
        <w:numPr>
          <w:ilvl w:val="0"/>
          <w:numId w:val="5"/>
        </w:numPr>
        <w:shd w:val="clear" w:color="auto" w:fill="FFFFFF"/>
        <w:spacing w:before="100" w:beforeAutospacing="1" w:after="240" w:line="240" w:lineRule="auto"/>
        <w:rPr>
          <w:ins w:id="11" w:author="Kara Gravley-Stack" w:date="2016-12-07T14:38:00Z"/>
          <w:rFonts w:ascii="Franklin Gothic Book" w:eastAsia="Times New Roman" w:hAnsi="Franklin Gothic Book"/>
          <w:sz w:val="24"/>
          <w:szCs w:val="24"/>
        </w:rPr>
        <w:pPrChange w:id="12" w:author="Kara Gravley-Stack" w:date="2016-12-07T14:38:00Z">
          <w:pPr>
            <w:shd w:val="clear" w:color="auto" w:fill="FFFFFF"/>
            <w:spacing w:before="100" w:beforeAutospacing="1" w:after="240" w:line="240" w:lineRule="auto"/>
          </w:pPr>
        </w:pPrChange>
      </w:pPr>
      <w:ins w:id="13" w:author="Kara Gravley-Stack" w:date="2016-12-07T14:36:00Z">
        <w:r>
          <w:rPr>
            <w:rFonts w:ascii="Franklin Gothic Book" w:eastAsia="Times New Roman" w:hAnsi="Franklin Gothic Book"/>
            <w:sz w:val="24"/>
            <w:szCs w:val="24"/>
          </w:rPr>
          <w:t xml:space="preserve">NDSU does not discriminate in its programs and activities on the basis of age, color, gender expression/identity, genetic information, marital status, national origin, participation in lawful off-campus activity, physical or mental disability, pregnancy, public assistance status, race, religion, sex, sexual orientation, spousal relationship to current </w:t>
        </w:r>
      </w:ins>
      <w:ins w:id="14" w:author="Kara Gravley-Stack" w:date="2016-12-07T14:37:00Z">
        <w:r>
          <w:rPr>
            <w:rFonts w:ascii="Franklin Gothic Book" w:eastAsia="Times New Roman" w:hAnsi="Franklin Gothic Book"/>
            <w:sz w:val="24"/>
            <w:szCs w:val="24"/>
          </w:rPr>
          <w:t>employee</w:t>
        </w:r>
      </w:ins>
      <w:ins w:id="15" w:author="Kara Gravley-Stack" w:date="2016-12-07T14:36:00Z">
        <w:r>
          <w:rPr>
            <w:rFonts w:ascii="Franklin Gothic Book" w:eastAsia="Times New Roman" w:hAnsi="Franklin Gothic Book"/>
            <w:sz w:val="24"/>
            <w:szCs w:val="24"/>
          </w:rPr>
          <w:t>,</w:t>
        </w:r>
      </w:ins>
      <w:ins w:id="16" w:author="Kara Gravley-Stack" w:date="2016-12-07T14:37:00Z">
        <w:r>
          <w:rPr>
            <w:rFonts w:ascii="Franklin Gothic Book" w:eastAsia="Times New Roman" w:hAnsi="Franklin Gothic Book"/>
            <w:sz w:val="24"/>
            <w:szCs w:val="24"/>
          </w:rPr>
          <w:t xml:space="preserve"> or veteran status, as applicable. Direct inquiries to: Vice Provost, Title IX/ADA Coordinator, Old Main 201, 701-231-7708, </w:t>
        </w:r>
        <w:r>
          <w:rPr>
            <w:rFonts w:ascii="Franklin Gothic Book" w:eastAsia="Times New Roman" w:hAnsi="Franklin Gothic Book"/>
            <w:sz w:val="24"/>
            <w:szCs w:val="24"/>
          </w:rPr>
          <w:fldChar w:fldCharType="begin"/>
        </w:r>
        <w:r>
          <w:rPr>
            <w:rFonts w:ascii="Franklin Gothic Book" w:eastAsia="Times New Roman" w:hAnsi="Franklin Gothic Book"/>
            <w:sz w:val="24"/>
            <w:szCs w:val="24"/>
          </w:rPr>
          <w:instrText xml:space="preserve"> HYPERLINK "mailto:ndsu.eoaa@ndsu.edu" </w:instrText>
        </w:r>
        <w:r>
          <w:rPr>
            <w:rFonts w:ascii="Franklin Gothic Book" w:eastAsia="Times New Roman" w:hAnsi="Franklin Gothic Book"/>
            <w:sz w:val="24"/>
            <w:szCs w:val="24"/>
          </w:rPr>
          <w:fldChar w:fldCharType="separate"/>
        </w:r>
        <w:r w:rsidRPr="00B323C2">
          <w:rPr>
            <w:rStyle w:val="Hyperlink"/>
            <w:rFonts w:ascii="Franklin Gothic Book" w:eastAsia="Times New Roman" w:hAnsi="Franklin Gothic Book"/>
            <w:sz w:val="24"/>
            <w:szCs w:val="24"/>
          </w:rPr>
          <w:t>ndsu.eoaa@ndsu.edu</w:t>
        </w:r>
        <w:r>
          <w:rPr>
            <w:rFonts w:ascii="Franklin Gothic Book" w:eastAsia="Times New Roman" w:hAnsi="Franklin Gothic Book"/>
            <w:sz w:val="24"/>
            <w:szCs w:val="24"/>
          </w:rPr>
          <w:fldChar w:fldCharType="end"/>
        </w:r>
        <w:r>
          <w:rPr>
            <w:rFonts w:ascii="Franklin Gothic Book" w:eastAsia="Times New Roman" w:hAnsi="Franklin Gothic Book"/>
            <w:sz w:val="24"/>
            <w:szCs w:val="24"/>
          </w:rPr>
          <w:t xml:space="preserve">. </w:t>
        </w:r>
      </w:ins>
    </w:p>
    <w:p w14:paraId="346FCC35" w14:textId="77777777" w:rsidR="00583199" w:rsidRDefault="00583199">
      <w:pPr>
        <w:pStyle w:val="ListParagraph"/>
        <w:shd w:val="clear" w:color="auto" w:fill="FFFFFF"/>
        <w:spacing w:before="100" w:beforeAutospacing="1" w:after="240" w:line="240" w:lineRule="auto"/>
        <w:rPr>
          <w:ins w:id="17" w:author="Kara Gravley-Stack" w:date="2016-12-07T14:38:00Z"/>
          <w:rFonts w:ascii="Franklin Gothic Book" w:eastAsia="Times New Roman" w:hAnsi="Franklin Gothic Book"/>
          <w:sz w:val="24"/>
          <w:szCs w:val="24"/>
        </w:rPr>
        <w:pPrChange w:id="18" w:author="Kara Gravley-Stack" w:date="2016-12-07T14:38:00Z">
          <w:pPr>
            <w:shd w:val="clear" w:color="auto" w:fill="FFFFFF"/>
            <w:spacing w:before="100" w:beforeAutospacing="1" w:after="240" w:line="240" w:lineRule="auto"/>
          </w:pPr>
        </w:pPrChange>
      </w:pPr>
    </w:p>
    <w:p w14:paraId="3FF9DEDA" w14:textId="77777777" w:rsidR="00583199" w:rsidRPr="00583199" w:rsidRDefault="00583199">
      <w:pPr>
        <w:pStyle w:val="ListParagraph"/>
        <w:numPr>
          <w:ilvl w:val="0"/>
          <w:numId w:val="5"/>
        </w:numPr>
        <w:shd w:val="clear" w:color="auto" w:fill="FFFFFF"/>
        <w:spacing w:before="100" w:beforeAutospacing="1" w:after="240" w:line="240" w:lineRule="auto"/>
        <w:rPr>
          <w:ins w:id="19" w:author="Kara Gravley-Stack" w:date="2016-12-07T14:36:00Z"/>
          <w:rFonts w:ascii="Franklin Gothic Book" w:eastAsia="Times New Roman" w:hAnsi="Franklin Gothic Book"/>
          <w:sz w:val="24"/>
          <w:szCs w:val="24"/>
          <w:rPrChange w:id="20" w:author="Kara Gravley-Stack" w:date="2016-12-07T14:38:00Z">
            <w:rPr>
              <w:ins w:id="21" w:author="Kara Gravley-Stack" w:date="2016-12-07T14:36:00Z"/>
            </w:rPr>
          </w:rPrChange>
        </w:rPr>
        <w:pPrChange w:id="22" w:author="Kara Gravley-Stack" w:date="2016-12-07T14:38:00Z">
          <w:pPr>
            <w:shd w:val="clear" w:color="auto" w:fill="FFFFFF"/>
            <w:spacing w:before="100" w:beforeAutospacing="1" w:after="240" w:line="240" w:lineRule="auto"/>
          </w:pPr>
        </w:pPrChange>
      </w:pPr>
      <w:ins w:id="23" w:author="Kara Gravley-Stack" w:date="2016-12-07T14:38:00Z">
        <w:r>
          <w:rPr>
            <w:rFonts w:ascii="Franklin Gothic Book" w:eastAsia="Times New Roman" w:hAnsi="Franklin Gothic Book"/>
            <w:sz w:val="24"/>
            <w:szCs w:val="24"/>
          </w:rPr>
          <w:t>NDSU is an equal opportunity educator and employer. Visit ndsu.edu/equity/ or call 701-231-7708 for more information.</w:t>
        </w:r>
      </w:ins>
    </w:p>
    <w:p w14:paraId="6FE7239D" w14:textId="77777777" w:rsidR="00DA6729" w:rsidRPr="00DA6729" w:rsidRDefault="00DA6729" w:rsidP="00DA6729">
      <w:p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sz w:val="24"/>
          <w:szCs w:val="24"/>
        </w:rPr>
        <w:t>The following additional language may be added to either option above:</w:t>
      </w:r>
    </w:p>
    <w:p w14:paraId="114E36BF" w14:textId="77777777" w:rsidR="00DA6729" w:rsidRPr="00DA6729" w:rsidRDefault="00DA6729" w:rsidP="00DA6729">
      <w:pPr>
        <w:numPr>
          <w:ilvl w:val="0"/>
          <w:numId w:val="3"/>
        </w:numPr>
        <w:shd w:val="clear" w:color="auto" w:fill="FFFFFF"/>
        <w:spacing w:before="100" w:beforeAutospacing="1" w:after="240" w:line="240" w:lineRule="auto"/>
        <w:rPr>
          <w:rFonts w:ascii="Franklin Gothic Book" w:eastAsia="Times New Roman" w:hAnsi="Franklin Gothic Book"/>
          <w:sz w:val="24"/>
          <w:szCs w:val="24"/>
        </w:rPr>
      </w:pPr>
      <w:r w:rsidRPr="00DA6729">
        <w:rPr>
          <w:rFonts w:ascii="Franklin Gothic Book" w:eastAsia="Times New Roman" w:hAnsi="Franklin Gothic Book"/>
          <w:sz w:val="24"/>
          <w:szCs w:val="24"/>
        </w:rPr>
        <w:t xml:space="preserve">Women &amp; traditionally underrepresented groups are encouraged to apply. </w:t>
      </w:r>
    </w:p>
    <w:p w14:paraId="009708D8" w14:textId="77777777" w:rsidR="00DA6729" w:rsidRDefault="00DA6729" w:rsidP="00DA6729">
      <w:pPr>
        <w:widowControl w:val="0"/>
        <w:pBdr>
          <w:bottom w:val="single" w:sz="6" w:space="1" w:color="auto"/>
        </w:pBdr>
        <w:shd w:val="clear" w:color="auto" w:fill="FFFFFF"/>
        <w:spacing w:before="100" w:beforeAutospacing="1" w:after="100" w:afterAutospacing="1" w:line="240" w:lineRule="auto"/>
        <w:rPr>
          <w:rFonts w:ascii="Franklin Gothic Book" w:eastAsia="Times New Roman" w:hAnsi="Franklin Gothic Book"/>
          <w:sz w:val="24"/>
          <w:szCs w:val="24"/>
        </w:rPr>
      </w:pPr>
    </w:p>
    <w:p w14:paraId="3D3AF693" w14:textId="77777777" w:rsidR="00DA6729" w:rsidRPr="00DA6729" w:rsidRDefault="00DA6729" w:rsidP="00DA6729">
      <w:pPr>
        <w:widowControl w:val="0"/>
        <w:shd w:val="clear" w:color="auto" w:fill="FFFFFF"/>
        <w:spacing w:before="100" w:beforeAutospacing="1" w:after="100" w:afterAutospacing="1" w:line="240" w:lineRule="auto"/>
        <w:rPr>
          <w:rFonts w:ascii="Franklin Gothic Book" w:eastAsia="Times New Roman" w:hAnsi="Franklin Gothic Book"/>
          <w:sz w:val="20"/>
          <w:szCs w:val="20"/>
        </w:rPr>
      </w:pPr>
      <w:r w:rsidRPr="00DA6729">
        <w:rPr>
          <w:rFonts w:ascii="Franklin Gothic Book" w:eastAsia="Times New Roman" w:hAnsi="Franklin Gothic Book"/>
          <w:sz w:val="20"/>
          <w:szCs w:val="20"/>
        </w:rPr>
        <w:t xml:space="preserve">HISTORY: </w:t>
      </w:r>
    </w:p>
    <w:p w14:paraId="1A123069" w14:textId="77777777" w:rsidR="00CA7AC8" w:rsidRPr="00DA6729" w:rsidRDefault="00DA6729" w:rsidP="00DA6729">
      <w:pPr>
        <w:shd w:val="clear" w:color="auto" w:fill="FFFFFF"/>
        <w:spacing w:before="100" w:beforeAutospacing="1" w:after="100" w:afterAutospacing="1" w:line="240" w:lineRule="auto"/>
        <w:rPr>
          <w:rFonts w:ascii="Franklin Gothic Book" w:eastAsia="Times New Roman" w:hAnsi="Franklin Gothic Book"/>
          <w:sz w:val="20"/>
          <w:szCs w:val="20"/>
        </w:rPr>
      </w:pPr>
      <w:r w:rsidRPr="00DA6729">
        <w:rPr>
          <w:rFonts w:ascii="Franklin Gothic Book" w:eastAsia="Times New Roman" w:hAnsi="Franklin Gothic Book"/>
          <w:sz w:val="20"/>
          <w:szCs w:val="20"/>
        </w:rPr>
        <w:t xml:space="preserve">New </w:t>
      </w:r>
      <w:r w:rsidRPr="00DA6729">
        <w:rPr>
          <w:rFonts w:ascii="Franklin Gothic Book" w:eastAsia="Times New Roman" w:hAnsi="Franklin Gothic Book"/>
          <w:sz w:val="20"/>
          <w:szCs w:val="20"/>
        </w:rPr>
        <w:tab/>
      </w:r>
      <w:r w:rsidRPr="00DA6729">
        <w:rPr>
          <w:rFonts w:ascii="Franklin Gothic Book" w:eastAsia="Times New Roman" w:hAnsi="Franklin Gothic Book"/>
          <w:sz w:val="20"/>
          <w:szCs w:val="20"/>
        </w:rPr>
        <w:tab/>
        <w:t>July 1990</w:t>
      </w:r>
      <w:r>
        <w:rPr>
          <w:rFonts w:ascii="Franklin Gothic Book" w:eastAsia="Times New Roman" w:hAnsi="Franklin Gothic Book"/>
          <w:sz w:val="20"/>
          <w:szCs w:val="20"/>
        </w:rPr>
        <w:br/>
      </w:r>
      <w:r w:rsidRPr="00DA6729">
        <w:rPr>
          <w:rFonts w:ascii="Franklin Gothic Book" w:eastAsia="Times New Roman" w:hAnsi="Franklin Gothic Book"/>
          <w:sz w:val="20"/>
          <w:szCs w:val="20"/>
        </w:rPr>
        <w:t xml:space="preserve">Amended </w:t>
      </w:r>
      <w:r>
        <w:rPr>
          <w:rFonts w:ascii="Franklin Gothic Book" w:eastAsia="Times New Roman" w:hAnsi="Franklin Gothic Book"/>
          <w:sz w:val="20"/>
          <w:szCs w:val="20"/>
        </w:rPr>
        <w:tab/>
      </w:r>
      <w:r w:rsidRPr="00DA6729">
        <w:rPr>
          <w:rFonts w:ascii="Franklin Gothic Book" w:eastAsia="Times New Roman" w:hAnsi="Franklin Gothic Book"/>
          <w:sz w:val="20"/>
          <w:szCs w:val="20"/>
        </w:rPr>
        <w:t>April 1992</w:t>
      </w:r>
      <w:r>
        <w:rPr>
          <w:rFonts w:ascii="Franklin Gothic Book" w:eastAsia="Times New Roman" w:hAnsi="Franklin Gothic Book"/>
          <w:sz w:val="20"/>
          <w:szCs w:val="20"/>
        </w:rPr>
        <w:br/>
        <w:t>Amended</w:t>
      </w:r>
      <w:r>
        <w:rPr>
          <w:rFonts w:ascii="Franklin Gothic Book" w:eastAsia="Times New Roman" w:hAnsi="Franklin Gothic Book"/>
          <w:sz w:val="20"/>
          <w:szCs w:val="20"/>
        </w:rPr>
        <w:tab/>
      </w:r>
      <w:r w:rsidRPr="00DA6729">
        <w:rPr>
          <w:rFonts w:ascii="Franklin Gothic Book" w:eastAsia="Times New Roman" w:hAnsi="Franklin Gothic Book"/>
          <w:sz w:val="20"/>
          <w:szCs w:val="20"/>
        </w:rPr>
        <w:t>March 2001</w:t>
      </w:r>
      <w:r>
        <w:rPr>
          <w:rFonts w:ascii="Franklin Gothic Book" w:eastAsia="Times New Roman" w:hAnsi="Franklin Gothic Book"/>
          <w:sz w:val="20"/>
          <w:szCs w:val="20"/>
        </w:rPr>
        <w:br/>
        <w:t>Amended</w:t>
      </w:r>
      <w:r>
        <w:rPr>
          <w:rFonts w:ascii="Franklin Gothic Book" w:eastAsia="Times New Roman" w:hAnsi="Franklin Gothic Book"/>
          <w:sz w:val="20"/>
          <w:szCs w:val="20"/>
        </w:rPr>
        <w:tab/>
      </w:r>
      <w:r w:rsidRPr="00DA6729">
        <w:rPr>
          <w:rFonts w:ascii="Franklin Gothic Book" w:eastAsia="Times New Roman" w:hAnsi="Franklin Gothic Book"/>
          <w:sz w:val="20"/>
          <w:szCs w:val="20"/>
        </w:rPr>
        <w:t>October 2007</w:t>
      </w:r>
      <w:r>
        <w:rPr>
          <w:rFonts w:ascii="Franklin Gothic Book" w:eastAsia="Times New Roman" w:hAnsi="Franklin Gothic Book"/>
          <w:sz w:val="20"/>
          <w:szCs w:val="20"/>
        </w:rPr>
        <w:br/>
        <w:t>Housekeeping</w:t>
      </w:r>
      <w:r>
        <w:rPr>
          <w:rFonts w:ascii="Franklin Gothic Book" w:eastAsia="Times New Roman" w:hAnsi="Franklin Gothic Book"/>
          <w:sz w:val="20"/>
          <w:szCs w:val="20"/>
        </w:rPr>
        <w:tab/>
      </w:r>
      <w:r w:rsidRPr="00DA6729">
        <w:rPr>
          <w:rFonts w:ascii="Franklin Gothic Book" w:eastAsia="Times New Roman" w:hAnsi="Franklin Gothic Book"/>
          <w:sz w:val="20"/>
          <w:szCs w:val="20"/>
        </w:rPr>
        <w:t>May 2010</w:t>
      </w:r>
      <w:r>
        <w:rPr>
          <w:rFonts w:ascii="Franklin Gothic Book" w:eastAsia="Times New Roman" w:hAnsi="Franklin Gothic Book"/>
          <w:sz w:val="20"/>
          <w:szCs w:val="20"/>
        </w:rPr>
        <w:br/>
        <w:t>Amended</w:t>
      </w:r>
      <w:r>
        <w:rPr>
          <w:rFonts w:ascii="Franklin Gothic Book" w:eastAsia="Times New Roman" w:hAnsi="Franklin Gothic Book"/>
          <w:sz w:val="20"/>
          <w:szCs w:val="20"/>
        </w:rPr>
        <w:tab/>
        <w:t>December 27, 2010</w:t>
      </w:r>
      <w:r w:rsidR="00CA7AC8">
        <w:rPr>
          <w:rFonts w:ascii="Franklin Gothic Book" w:eastAsia="Times New Roman" w:hAnsi="Franklin Gothic Book"/>
          <w:sz w:val="20"/>
          <w:szCs w:val="20"/>
        </w:rPr>
        <w:br/>
        <w:t>Amended</w:t>
      </w:r>
      <w:r w:rsidR="00CA7AC8">
        <w:rPr>
          <w:rFonts w:ascii="Franklin Gothic Book" w:eastAsia="Times New Roman" w:hAnsi="Franklin Gothic Book"/>
          <w:sz w:val="20"/>
          <w:szCs w:val="20"/>
        </w:rPr>
        <w:tab/>
        <w:t>December 10, 2014</w:t>
      </w:r>
    </w:p>
    <w:p w14:paraId="46D7E444" w14:textId="77777777" w:rsidR="00DA6729" w:rsidRPr="00DA6729" w:rsidRDefault="00DA6729" w:rsidP="00DA6729">
      <w:pPr>
        <w:rPr>
          <w:rFonts w:ascii="Franklin Gothic Book" w:hAnsi="Franklin Gothic Book"/>
          <w:sz w:val="24"/>
          <w:szCs w:val="24"/>
        </w:rPr>
      </w:pPr>
    </w:p>
    <w:p w14:paraId="635CE06A" w14:textId="77777777" w:rsidR="00DA6729" w:rsidRPr="00DA6729" w:rsidRDefault="00DA6729" w:rsidP="00DA6729">
      <w:pPr>
        <w:rPr>
          <w:rFonts w:ascii="Franklin Gothic Book" w:eastAsia="Times New Roman" w:hAnsi="Franklin Gothic Book"/>
          <w:b/>
          <w:bCs/>
          <w:sz w:val="24"/>
          <w:szCs w:val="24"/>
        </w:rPr>
      </w:pPr>
    </w:p>
    <w:sectPr w:rsidR="00DA6729" w:rsidRPr="00DA6729" w:rsidSect="00A671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Kara Gravley-Stack" w:date="2016-12-07T14:35:00Z" w:initials="KG">
    <w:p w14:paraId="20C5A5B5" w14:textId="77777777" w:rsidR="00583199" w:rsidRDefault="00583199">
      <w:pPr>
        <w:pStyle w:val="CommentText"/>
      </w:pPr>
      <w:r>
        <w:rPr>
          <w:rStyle w:val="CommentReference"/>
        </w:rPr>
        <w:annotationRef/>
      </w:r>
      <w:r>
        <w:t>These statements are out-of-date and 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C5A5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A75DB1"/>
    <w:multiLevelType w:val="hybridMultilevel"/>
    <w:tmpl w:val="0D00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440E8"/>
    <w:multiLevelType w:val="hybridMultilevel"/>
    <w:tmpl w:val="71C6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37786"/>
    <w:multiLevelType w:val="multilevel"/>
    <w:tmpl w:val="22185FD4"/>
    <w:lvl w:ilvl="0">
      <w:start w:val="1"/>
      <w:numFmt w:val="decimal"/>
      <w:lvlText w:val="%1."/>
      <w:lvlJc w:val="left"/>
      <w:pPr>
        <w:ind w:left="720" w:hanging="360"/>
      </w:pPr>
      <w:rPr>
        <w:rFonts w:ascii="Franklin Gothic Book" w:hAnsi="Franklin Gothic Book" w:hint="default"/>
        <w:b w:val="0"/>
        <w:i w:val="0"/>
        <w:sz w:val="24"/>
      </w:rPr>
    </w:lvl>
    <w:lvl w:ilvl="1">
      <w:start w:val="1"/>
      <w:numFmt w:val="decimal"/>
      <w:lvlText w:val="%1.%2"/>
      <w:lvlJc w:val="left"/>
      <w:pPr>
        <w:ind w:left="1267" w:hanging="547"/>
      </w:pPr>
      <w:rPr>
        <w:rFonts w:ascii="Franklin Gothic Book" w:hAnsi="Franklin Gothic Book" w:hint="default"/>
        <w:b w:val="0"/>
        <w:i w:val="0"/>
        <w:caps w:val="0"/>
        <w:strike w:val="0"/>
        <w:dstrike w:val="0"/>
        <w:vanish w:val="0"/>
        <w:sz w:val="24"/>
        <w:vertAlign w:val="baseline"/>
      </w:rPr>
    </w:lvl>
    <w:lvl w:ilvl="2">
      <w:start w:val="1"/>
      <w:numFmt w:val="decimal"/>
      <w:lvlText w:val="%1.%2.%3"/>
      <w:lvlJc w:val="left"/>
      <w:pPr>
        <w:ind w:left="1987" w:hanging="727"/>
      </w:pPr>
      <w:rPr>
        <w:rFonts w:ascii="Franklin Gothic Book" w:hAnsi="Franklin Gothic Book" w:hint="default"/>
        <w:b w:val="0"/>
        <w:i w:val="0"/>
        <w:sz w:val="24"/>
      </w:rPr>
    </w:lvl>
    <w:lvl w:ilvl="3">
      <w:start w:val="1"/>
      <w:numFmt w:val="decimal"/>
      <w:lvlText w:val="%1.%2.%3.%4"/>
      <w:lvlJc w:val="left"/>
      <w:pPr>
        <w:tabs>
          <w:tab w:val="num" w:pos="3240"/>
        </w:tabs>
        <w:ind w:left="3240" w:hanging="360"/>
      </w:pPr>
      <w:rPr>
        <w:rFonts w:ascii="Franklin Gothic Book" w:hAnsi="Franklin Gothic Book" w:hint="default"/>
        <w:b w:val="0"/>
        <w:i w:val="0"/>
        <w:sz w:val="24"/>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 w15:restartNumberingAfterBreak="0">
    <w:nsid w:val="33D1273E"/>
    <w:multiLevelType w:val="multilevel"/>
    <w:tmpl w:val="6728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6A15"/>
    <w:multiLevelType w:val="multilevel"/>
    <w:tmpl w:val="C884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2"/>
  </w:num>
  <w:num w:numId="5">
    <w:abstractNumId w:val="3"/>
  </w:num>
  <w:num w:numId="6">
    <w:abstractNumId w:val="1"/>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a Gravley-Stack">
    <w15:presenceInfo w15:providerId="AD" w15:userId="S-1-5-21-145012770-2172889430-2296263792-20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CE"/>
    <w:rsid w:val="002C00B7"/>
    <w:rsid w:val="002D4B9C"/>
    <w:rsid w:val="00516FEA"/>
    <w:rsid w:val="00583199"/>
    <w:rsid w:val="008358AD"/>
    <w:rsid w:val="00A67117"/>
    <w:rsid w:val="00AF2DCE"/>
    <w:rsid w:val="00CA7AC8"/>
    <w:rsid w:val="00D04619"/>
    <w:rsid w:val="00DA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C60124"/>
  <w15:docId w15:val="{AC796122-AC51-4C7E-853C-909598EE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imes New Roman"/>
        <w:sz w:val="24"/>
        <w:szCs w:val="24"/>
        <w:lang w:val="en-US" w:eastAsia="en-US" w:bidi="ar-SA"/>
      </w:rPr>
    </w:rPrDefault>
    <w:pPrDefault>
      <w:pPr>
        <w:spacing w:before="100" w:beforeAutospacing="1" w:after="100" w:afterAutospacing="1"/>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29"/>
    <w:pPr>
      <w:spacing w:before="0" w:beforeAutospacing="0" w:after="200" w:afterAutospacing="0" w:line="276" w:lineRule="auto"/>
      <w:ind w:left="0" w:firstLine="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72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A6729"/>
    <w:pPr>
      <w:ind w:left="720"/>
      <w:contextualSpacing/>
    </w:pPr>
  </w:style>
  <w:style w:type="character" w:styleId="CommentReference">
    <w:name w:val="annotation reference"/>
    <w:basedOn w:val="DefaultParagraphFont"/>
    <w:uiPriority w:val="99"/>
    <w:semiHidden/>
    <w:unhideWhenUsed/>
    <w:rsid w:val="00583199"/>
    <w:rPr>
      <w:sz w:val="16"/>
      <w:szCs w:val="16"/>
    </w:rPr>
  </w:style>
  <w:style w:type="paragraph" w:styleId="CommentText">
    <w:name w:val="annotation text"/>
    <w:basedOn w:val="Normal"/>
    <w:link w:val="CommentTextChar"/>
    <w:uiPriority w:val="99"/>
    <w:semiHidden/>
    <w:unhideWhenUsed/>
    <w:rsid w:val="00583199"/>
    <w:pPr>
      <w:spacing w:line="240" w:lineRule="auto"/>
    </w:pPr>
    <w:rPr>
      <w:sz w:val="20"/>
      <w:szCs w:val="20"/>
    </w:rPr>
  </w:style>
  <w:style w:type="character" w:customStyle="1" w:styleId="CommentTextChar">
    <w:name w:val="Comment Text Char"/>
    <w:basedOn w:val="DefaultParagraphFont"/>
    <w:link w:val="CommentText"/>
    <w:uiPriority w:val="99"/>
    <w:semiHidden/>
    <w:rsid w:val="00583199"/>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583199"/>
    <w:rPr>
      <w:b/>
      <w:bCs/>
    </w:rPr>
  </w:style>
  <w:style w:type="character" w:customStyle="1" w:styleId="CommentSubjectChar">
    <w:name w:val="Comment Subject Char"/>
    <w:basedOn w:val="CommentTextChar"/>
    <w:link w:val="CommentSubject"/>
    <w:uiPriority w:val="99"/>
    <w:semiHidden/>
    <w:rsid w:val="00583199"/>
    <w:rPr>
      <w:rFonts w:ascii="Calibri" w:eastAsia="Calibri" w:hAnsi="Calibri"/>
      <w:b/>
      <w:bCs/>
      <w:sz w:val="20"/>
      <w:szCs w:val="20"/>
    </w:rPr>
  </w:style>
  <w:style w:type="paragraph" w:styleId="BalloonText">
    <w:name w:val="Balloon Text"/>
    <w:basedOn w:val="Normal"/>
    <w:link w:val="BalloonTextChar"/>
    <w:uiPriority w:val="99"/>
    <w:semiHidden/>
    <w:unhideWhenUsed/>
    <w:rsid w:val="00583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199"/>
    <w:rPr>
      <w:rFonts w:ascii="Segoe UI" w:eastAsia="Calibri" w:hAnsi="Segoe UI" w:cs="Segoe UI"/>
      <w:sz w:val="18"/>
      <w:szCs w:val="18"/>
    </w:rPr>
  </w:style>
  <w:style w:type="character" w:styleId="Hyperlink">
    <w:name w:val="Hyperlink"/>
    <w:basedOn w:val="DefaultParagraphFont"/>
    <w:uiPriority w:val="99"/>
    <w:unhideWhenUsed/>
    <w:rsid w:val="00583199"/>
    <w:rPr>
      <w:color w:val="0000FF" w:themeColor="hyperlink"/>
      <w:u w:val="single"/>
    </w:rPr>
  </w:style>
  <w:style w:type="paragraph" w:styleId="Header">
    <w:name w:val="header"/>
    <w:basedOn w:val="Normal"/>
    <w:link w:val="HeaderChar"/>
    <w:uiPriority w:val="99"/>
    <w:unhideWhenUsed/>
    <w:rsid w:val="00D04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61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795">
      <w:bodyDiv w:val="1"/>
      <w:marLeft w:val="0"/>
      <w:marRight w:val="0"/>
      <w:marTop w:val="0"/>
      <w:marBottom w:val="0"/>
      <w:divBdr>
        <w:top w:val="none" w:sz="0" w:space="0" w:color="auto"/>
        <w:left w:val="none" w:sz="0" w:space="0" w:color="auto"/>
        <w:bottom w:val="none" w:sz="0" w:space="0" w:color="auto"/>
        <w:right w:val="none" w:sz="0" w:space="0" w:color="auto"/>
      </w:divBdr>
      <w:divsChild>
        <w:div w:id="133899664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ndsu.policy.manual@nd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a.Gravley-Stack@ndsu.edu" TargetMode="External"/><Relationship Id="rId11" Type="http://schemas.microsoft.com/office/2011/relationships/people" Target="people.xml"/><Relationship Id="rId5" Type="http://schemas.openxmlformats.org/officeDocument/2006/relationships/hyperlink" Target="mailto:ndsu.policy.manual@nd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 Dallmann</dc:creator>
  <cp:lastModifiedBy>Mary Asheim</cp:lastModifiedBy>
  <cp:revision>2</cp:revision>
  <dcterms:created xsi:type="dcterms:W3CDTF">2017-03-16T13:32:00Z</dcterms:created>
  <dcterms:modified xsi:type="dcterms:W3CDTF">2017-03-16T13:32:00Z</dcterms:modified>
</cp:coreProperties>
</file>