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E1F60" w14:textId="09FD1963" w:rsidR="00E03AA2" w:rsidRDefault="00E03AA2" w:rsidP="00E03AA2">
      <w:pPr>
        <w:pStyle w:val="Header"/>
        <w:jc w:val="right"/>
      </w:pPr>
      <w:r>
        <w:t xml:space="preserve">Policy </w:t>
      </w:r>
      <w:r>
        <w:rPr>
          <w:i/>
          <w:color w:val="C00000"/>
          <w:u w:val="single"/>
        </w:rPr>
        <w:t xml:space="preserve">134.2 </w:t>
      </w:r>
      <w:r>
        <w:t>Version 2</w:t>
      </w:r>
      <w:r w:rsidRPr="00974AA5">
        <w:t xml:space="preserve">    </w:t>
      </w:r>
      <w:r w:rsidR="00BD2937">
        <w:t>3/31</w:t>
      </w:r>
      <w:r>
        <w:t>/2017</w:t>
      </w:r>
    </w:p>
    <w:p w14:paraId="2B166C3C" w14:textId="77777777" w:rsidR="00E03AA2" w:rsidRPr="000F0A0C" w:rsidRDefault="00E03AA2" w:rsidP="00E03AA2">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E03AA2" w:rsidRPr="007F7B54" w14:paraId="23CE62FD" w14:textId="77777777" w:rsidTr="00EC7D2F">
        <w:tc>
          <w:tcPr>
            <w:tcW w:w="9828" w:type="dxa"/>
            <w:gridSpan w:val="3"/>
            <w:tcBorders>
              <w:top w:val="nil"/>
              <w:left w:val="nil"/>
              <w:bottom w:val="nil"/>
              <w:right w:val="nil"/>
            </w:tcBorders>
          </w:tcPr>
          <w:p w14:paraId="164302C8" w14:textId="77777777" w:rsidR="00E03AA2" w:rsidRPr="007F7B54" w:rsidRDefault="00E03AA2" w:rsidP="00EC7D2F">
            <w:pPr>
              <w:spacing w:after="0" w:line="240" w:lineRule="auto"/>
              <w:rPr>
                <w:rFonts w:ascii="Arial Narrow" w:hAnsi="Arial Narrow"/>
                <w:b/>
                <w:sz w:val="28"/>
                <w:szCs w:val="28"/>
              </w:rPr>
            </w:pPr>
            <w:r w:rsidRPr="007F7B54">
              <w:rPr>
                <w:rFonts w:ascii="Arial Narrow" w:hAnsi="Arial Narrow"/>
                <w:b/>
                <w:sz w:val="28"/>
                <w:szCs w:val="28"/>
              </w:rPr>
              <w:t xml:space="preserve">This form </w:t>
            </w:r>
            <w:proofErr w:type="gramStart"/>
            <w:r w:rsidRPr="007F7B54">
              <w:rPr>
                <w:rFonts w:ascii="Arial Narrow" w:hAnsi="Arial Narrow"/>
                <w:b/>
                <w:sz w:val="28"/>
                <w:szCs w:val="28"/>
              </w:rPr>
              <w:t>must be attached</w:t>
            </w:r>
            <w:proofErr w:type="gramEnd"/>
            <w:r w:rsidRPr="007F7B54">
              <w:rPr>
                <w:rFonts w:ascii="Arial Narrow" w:hAnsi="Arial Narrow"/>
                <w:b/>
                <w:sz w:val="28"/>
                <w:szCs w:val="28"/>
              </w:rPr>
              <w:t xml:space="preserve">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xml:space="preserve">, including the header, </w:t>
            </w:r>
            <w:proofErr w:type="gramStart"/>
            <w:r w:rsidRPr="007F7B54">
              <w:rPr>
                <w:rFonts w:ascii="Arial Narrow" w:hAnsi="Arial Narrow"/>
                <w:b/>
                <w:sz w:val="28"/>
                <w:szCs w:val="28"/>
              </w:rPr>
              <w:t>must be completed</w:t>
            </w:r>
            <w:proofErr w:type="gramEnd"/>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E03AA2" w:rsidRPr="007F7B54" w14:paraId="55CA08F5" w14:textId="77777777" w:rsidTr="00EC7D2F">
        <w:tc>
          <w:tcPr>
            <w:tcW w:w="1458" w:type="dxa"/>
            <w:tcBorders>
              <w:top w:val="nil"/>
              <w:left w:val="nil"/>
              <w:bottom w:val="nil"/>
              <w:right w:val="nil"/>
            </w:tcBorders>
          </w:tcPr>
          <w:p w14:paraId="3FB83D75" w14:textId="5A650392" w:rsidR="00E03AA2" w:rsidRPr="007F7B54" w:rsidRDefault="00E03AA2" w:rsidP="00EC7D2F">
            <w:pPr>
              <w:spacing w:after="0" w:line="240" w:lineRule="auto"/>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64384" behindDoc="1" locked="0" layoutInCell="1" allowOverlap="1" wp14:anchorId="6B00C338" wp14:editId="0C775E30">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A70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14:paraId="1A1A782A" w14:textId="77777777" w:rsidR="00E03AA2" w:rsidRPr="007F7B54" w:rsidRDefault="00E03AA2" w:rsidP="00EC7D2F">
            <w:pPr>
              <w:spacing w:after="0" w:line="240" w:lineRule="auto"/>
              <w:rPr>
                <w:rFonts w:ascii="Arial Narrow" w:hAnsi="Arial Narrow"/>
                <w:i/>
              </w:rPr>
            </w:pPr>
          </w:p>
          <w:p w14:paraId="0480A1C1" w14:textId="77777777" w:rsidR="00E03AA2" w:rsidRPr="007F7B54" w:rsidRDefault="00E03AA2" w:rsidP="00EC7D2F">
            <w:pPr>
              <w:spacing w:after="0" w:line="240" w:lineRule="auto"/>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 xml:space="preserve">first so that a clean policy </w:t>
            </w:r>
            <w:proofErr w:type="gramStart"/>
            <w:r w:rsidRPr="007F7B54">
              <w:rPr>
                <w:rFonts w:ascii="Arial Narrow" w:hAnsi="Arial Narrow"/>
                <w:b/>
                <w:i/>
              </w:rPr>
              <w:t>can be presented</w:t>
            </w:r>
            <w:proofErr w:type="gramEnd"/>
            <w:r w:rsidRPr="007F7B54">
              <w:rPr>
                <w:rFonts w:ascii="Arial Narrow" w:hAnsi="Arial Narrow"/>
                <w:b/>
                <w:i/>
              </w:rPr>
              <w:t xml:space="preserve"> to the committees.</w:t>
            </w:r>
          </w:p>
        </w:tc>
      </w:tr>
      <w:tr w:rsidR="00E03AA2" w:rsidRPr="007F7B54" w14:paraId="2DD0AD6D" w14:textId="77777777" w:rsidTr="00EC7D2F">
        <w:tc>
          <w:tcPr>
            <w:tcW w:w="1458" w:type="dxa"/>
            <w:tcBorders>
              <w:top w:val="nil"/>
              <w:left w:val="nil"/>
              <w:bottom w:val="nil"/>
              <w:right w:val="nil"/>
            </w:tcBorders>
          </w:tcPr>
          <w:p w14:paraId="42C68069" w14:textId="77777777" w:rsidR="00E03AA2" w:rsidRPr="007F7B54" w:rsidRDefault="00E03AA2" w:rsidP="00EC7D2F">
            <w:pPr>
              <w:pStyle w:val="ListParagraph"/>
              <w:spacing w:after="0" w:line="240" w:lineRule="auto"/>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14:paraId="54391B14" w14:textId="77777777" w:rsidR="00E03AA2" w:rsidRPr="0082603C" w:rsidRDefault="00E03AA2" w:rsidP="00EC7D2F">
            <w:pPr>
              <w:pStyle w:val="ListParagraph"/>
              <w:spacing w:after="0" w:line="240" w:lineRule="auto"/>
              <w:ind w:left="0"/>
              <w:jc w:val="center"/>
              <w:rPr>
                <w:rFonts w:ascii="Arial Narrow" w:hAnsi="Arial Narrow"/>
                <w:color w:val="C00000"/>
                <w:sz w:val="28"/>
              </w:rPr>
            </w:pPr>
            <w:r>
              <w:rPr>
                <w:rFonts w:ascii="Arial Narrow" w:hAnsi="Arial Narrow"/>
                <w:color w:val="C00000"/>
                <w:sz w:val="28"/>
              </w:rPr>
              <w:t>134.2 NDSU Lactation Policy</w:t>
            </w:r>
          </w:p>
        </w:tc>
      </w:tr>
      <w:tr w:rsidR="00E03AA2" w:rsidRPr="007F7B54" w14:paraId="6370D74F" w14:textId="77777777" w:rsidTr="00EC7D2F">
        <w:tc>
          <w:tcPr>
            <w:tcW w:w="9828" w:type="dxa"/>
            <w:gridSpan w:val="3"/>
            <w:tcBorders>
              <w:top w:val="nil"/>
              <w:left w:val="nil"/>
              <w:bottom w:val="nil"/>
              <w:right w:val="nil"/>
            </w:tcBorders>
          </w:tcPr>
          <w:p w14:paraId="3999FC4D" w14:textId="77777777" w:rsidR="00E03AA2" w:rsidRPr="007F7B54" w:rsidRDefault="00E03AA2" w:rsidP="00E03AA2">
            <w:pPr>
              <w:pStyle w:val="ListParagraph"/>
              <w:numPr>
                <w:ilvl w:val="0"/>
                <w:numId w:val="5"/>
              </w:numPr>
              <w:spacing w:after="0" w:line="240" w:lineRule="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xml:space="preserve">.  Briefly describe the changes that </w:t>
            </w:r>
            <w:proofErr w:type="gramStart"/>
            <w:r w:rsidRPr="007F7B54">
              <w:rPr>
                <w:rFonts w:ascii="Arial Narrow" w:hAnsi="Arial Narrow"/>
                <w:b/>
              </w:rPr>
              <w:t>are being made</w:t>
            </w:r>
            <w:proofErr w:type="gramEnd"/>
            <w:r w:rsidRPr="007F7B54">
              <w:rPr>
                <w:rFonts w:ascii="Arial Narrow" w:hAnsi="Arial Narrow"/>
                <w:b/>
              </w:rPr>
              <w:t xml:space="preserve"> to the policy and the reasoning behind the requested change(s).</w:t>
            </w:r>
          </w:p>
        </w:tc>
      </w:tr>
      <w:tr w:rsidR="00E03AA2" w:rsidRPr="007F7B54" w14:paraId="472A11C8" w14:textId="77777777" w:rsidTr="00EC7D2F">
        <w:tc>
          <w:tcPr>
            <w:tcW w:w="9828" w:type="dxa"/>
            <w:gridSpan w:val="3"/>
            <w:tcBorders>
              <w:top w:val="nil"/>
              <w:left w:val="nil"/>
              <w:bottom w:val="nil"/>
              <w:right w:val="nil"/>
            </w:tcBorders>
          </w:tcPr>
          <w:p w14:paraId="7B00DA85" w14:textId="77777777" w:rsidR="00E03AA2" w:rsidRPr="0082603C" w:rsidRDefault="00E03AA2" w:rsidP="00E03AA2">
            <w:pPr>
              <w:pStyle w:val="ListParagraph"/>
              <w:numPr>
                <w:ilvl w:val="0"/>
                <w:numId w:val="7"/>
              </w:numPr>
              <w:spacing w:after="0" w:line="240" w:lineRule="auto"/>
              <w:rPr>
                <w:rFonts w:ascii="Arial Narrow" w:hAnsi="Arial Narrow"/>
                <w:color w:val="C00000"/>
              </w:rPr>
            </w:pPr>
            <w:r w:rsidRPr="0082603C">
              <w:rPr>
                <w:rFonts w:ascii="Arial Narrow" w:hAnsi="Arial Narrow"/>
                <w:color w:val="C00000"/>
              </w:rPr>
              <w:t xml:space="preserve">Is this a federal or state mandate? Yes </w:t>
            </w:r>
            <w:r w:rsidRPr="0082603C">
              <w:rPr>
                <w:rFonts w:ascii="Arial Narrow" w:hAnsi="Arial Narrow"/>
                <w:color w:val="C00000"/>
              </w:rPr>
              <w:tab/>
            </w:r>
          </w:p>
          <w:p w14:paraId="6ACC24F0" w14:textId="77777777" w:rsidR="00E03AA2" w:rsidRDefault="00E03AA2" w:rsidP="00E03AA2">
            <w:pPr>
              <w:pStyle w:val="ListParagraph"/>
              <w:numPr>
                <w:ilvl w:val="0"/>
                <w:numId w:val="7"/>
              </w:numPr>
              <w:spacing w:after="0" w:line="240" w:lineRule="auto"/>
              <w:rPr>
                <w:rFonts w:ascii="Arial Narrow" w:hAnsi="Arial Narrow"/>
                <w:color w:val="C00000"/>
              </w:rPr>
            </w:pPr>
            <w:r w:rsidRPr="0082603C">
              <w:rPr>
                <w:rFonts w:ascii="Arial Narrow" w:hAnsi="Arial Narrow"/>
                <w:color w:val="C00000"/>
              </w:rPr>
              <w:t xml:space="preserve">Describe change: </w:t>
            </w:r>
            <w:proofErr w:type="gramStart"/>
            <w:r>
              <w:rPr>
                <w:rFonts w:ascii="Arial Narrow" w:hAnsi="Arial Narrow"/>
                <w:color w:val="C00000"/>
              </w:rPr>
              <w:t>This is a new policy, related to all employees at NDSU, establishing family-friendly workplace guidelines in support of new mothers who wish to express breast milk during work hours</w:t>
            </w:r>
            <w:proofErr w:type="gramEnd"/>
            <w:r>
              <w:rPr>
                <w:rFonts w:ascii="Arial Narrow" w:hAnsi="Arial Narrow"/>
                <w:color w:val="C00000"/>
              </w:rPr>
              <w:t xml:space="preserve">. The policy </w:t>
            </w:r>
            <w:proofErr w:type="gramStart"/>
            <w:r>
              <w:rPr>
                <w:rFonts w:ascii="Arial Narrow" w:hAnsi="Arial Narrow"/>
                <w:color w:val="C00000"/>
              </w:rPr>
              <w:t>is based</w:t>
            </w:r>
            <w:proofErr w:type="gramEnd"/>
            <w:r>
              <w:rPr>
                <w:rFonts w:ascii="Arial Narrow" w:hAnsi="Arial Narrow"/>
                <w:color w:val="C00000"/>
              </w:rPr>
              <w:t xml:space="preserve"> on federal requirements; the Patient Protection and Affordable Care Act (PPACA) Section 4207 amended the Fair Labor Standards Act, Section 7.</w:t>
            </w:r>
          </w:p>
          <w:p w14:paraId="34B1F882" w14:textId="77777777" w:rsidR="00E03AA2" w:rsidRDefault="00E03AA2" w:rsidP="00E03AA2">
            <w:pPr>
              <w:pStyle w:val="ListParagraph"/>
              <w:numPr>
                <w:ilvl w:val="0"/>
                <w:numId w:val="7"/>
              </w:numPr>
              <w:spacing w:after="0" w:line="240" w:lineRule="auto"/>
              <w:rPr>
                <w:rFonts w:ascii="Arial Narrow" w:hAnsi="Arial Narrow"/>
                <w:color w:val="C00000"/>
              </w:rPr>
            </w:pPr>
            <w:r>
              <w:rPr>
                <w:rFonts w:ascii="Arial Narrow" w:hAnsi="Arial Narrow"/>
                <w:color w:val="C00000"/>
              </w:rPr>
              <w:t>Version 2 changes include:</w:t>
            </w:r>
          </w:p>
          <w:p w14:paraId="2A976DAB" w14:textId="77777777" w:rsidR="00E03AA2" w:rsidRDefault="00E03AA2" w:rsidP="00E03AA2">
            <w:pPr>
              <w:pStyle w:val="ListParagraph"/>
              <w:numPr>
                <w:ilvl w:val="1"/>
                <w:numId w:val="7"/>
              </w:numPr>
              <w:spacing w:after="0" w:line="240" w:lineRule="auto"/>
              <w:rPr>
                <w:rFonts w:ascii="Arial Narrow" w:hAnsi="Arial Narrow"/>
                <w:color w:val="C00000"/>
              </w:rPr>
            </w:pPr>
            <w:r>
              <w:rPr>
                <w:rFonts w:ascii="Arial Narrow" w:hAnsi="Arial Narrow"/>
                <w:color w:val="C00000"/>
              </w:rPr>
              <w:t>Opening paragraphs stating NDSU commitment to, and benefits of, family-friendly policies like 134.2</w:t>
            </w:r>
          </w:p>
          <w:p w14:paraId="0E56F5D1" w14:textId="77777777" w:rsidR="00E03AA2" w:rsidRDefault="00E03AA2" w:rsidP="00E03AA2">
            <w:pPr>
              <w:pStyle w:val="ListParagraph"/>
              <w:numPr>
                <w:ilvl w:val="1"/>
                <w:numId w:val="7"/>
              </w:numPr>
              <w:spacing w:after="0" w:line="240" w:lineRule="auto"/>
              <w:rPr>
                <w:rFonts w:ascii="Arial Narrow" w:hAnsi="Arial Narrow"/>
                <w:color w:val="C00000"/>
              </w:rPr>
            </w:pPr>
            <w:r>
              <w:rPr>
                <w:rFonts w:ascii="Arial Narrow" w:hAnsi="Arial Narrow"/>
                <w:color w:val="C00000"/>
              </w:rPr>
              <w:t>Opening paragraphs outlining expectation that employee will request flexibility in time from supervisor</w:t>
            </w:r>
          </w:p>
          <w:p w14:paraId="39210B59" w14:textId="77777777" w:rsidR="00E03AA2" w:rsidRDefault="00E03AA2" w:rsidP="00E03AA2">
            <w:pPr>
              <w:pStyle w:val="ListParagraph"/>
              <w:numPr>
                <w:ilvl w:val="1"/>
                <w:numId w:val="7"/>
              </w:numPr>
              <w:spacing w:after="0" w:line="240" w:lineRule="auto"/>
              <w:rPr>
                <w:rFonts w:ascii="Arial Narrow" w:hAnsi="Arial Narrow"/>
                <w:color w:val="C00000"/>
              </w:rPr>
            </w:pPr>
            <w:r>
              <w:rPr>
                <w:rFonts w:ascii="Arial Narrow" w:hAnsi="Arial Narrow"/>
                <w:color w:val="C00000"/>
              </w:rPr>
              <w:t>Opening paragraphs outlining expectation that supervisor will work with employee</w:t>
            </w:r>
          </w:p>
          <w:p w14:paraId="43BD268E" w14:textId="77777777" w:rsidR="00E03AA2" w:rsidRDefault="00E03AA2" w:rsidP="00E03AA2">
            <w:pPr>
              <w:pStyle w:val="ListParagraph"/>
              <w:numPr>
                <w:ilvl w:val="1"/>
                <w:numId w:val="7"/>
              </w:numPr>
              <w:spacing w:after="0" w:line="240" w:lineRule="auto"/>
              <w:rPr>
                <w:rFonts w:ascii="Arial Narrow" w:hAnsi="Arial Narrow"/>
                <w:color w:val="C00000"/>
              </w:rPr>
            </w:pPr>
            <w:r>
              <w:rPr>
                <w:rFonts w:ascii="Arial Narrow" w:hAnsi="Arial Narrow"/>
                <w:color w:val="C00000"/>
              </w:rPr>
              <w:t>Added language about “breastfeeding and expressing breast milk” throughout policy</w:t>
            </w:r>
          </w:p>
          <w:p w14:paraId="4A7CEB87" w14:textId="77777777" w:rsidR="00E03AA2" w:rsidRDefault="00E03AA2" w:rsidP="00E03AA2">
            <w:pPr>
              <w:pStyle w:val="ListParagraph"/>
              <w:numPr>
                <w:ilvl w:val="1"/>
                <w:numId w:val="7"/>
              </w:numPr>
              <w:spacing w:after="0" w:line="240" w:lineRule="auto"/>
              <w:rPr>
                <w:rFonts w:ascii="Arial Narrow" w:hAnsi="Arial Narrow"/>
                <w:color w:val="C00000"/>
              </w:rPr>
            </w:pPr>
            <w:r>
              <w:rPr>
                <w:rFonts w:ascii="Arial Narrow" w:hAnsi="Arial Narrow"/>
                <w:color w:val="C00000"/>
              </w:rPr>
              <w:t>1.1 – added “at least” to the previous one year guideline</w:t>
            </w:r>
          </w:p>
          <w:p w14:paraId="356480FF" w14:textId="77777777" w:rsidR="00E03AA2" w:rsidRDefault="00E03AA2" w:rsidP="00E03AA2">
            <w:pPr>
              <w:pStyle w:val="ListParagraph"/>
              <w:numPr>
                <w:ilvl w:val="1"/>
                <w:numId w:val="7"/>
              </w:numPr>
              <w:spacing w:after="0" w:line="240" w:lineRule="auto"/>
              <w:rPr>
                <w:rFonts w:ascii="Arial Narrow" w:hAnsi="Arial Narrow"/>
                <w:color w:val="C00000"/>
              </w:rPr>
            </w:pPr>
            <w:r>
              <w:rPr>
                <w:rFonts w:ascii="Arial Narrow" w:hAnsi="Arial Narrow"/>
                <w:color w:val="C00000"/>
              </w:rPr>
              <w:t>1.1.1 – added “shall be reviewed” by supervisor</w:t>
            </w:r>
          </w:p>
          <w:p w14:paraId="6BB58024" w14:textId="77777777" w:rsidR="00E03AA2" w:rsidRDefault="00E03AA2" w:rsidP="00E03AA2">
            <w:pPr>
              <w:pStyle w:val="ListParagraph"/>
              <w:numPr>
                <w:ilvl w:val="1"/>
                <w:numId w:val="7"/>
              </w:numPr>
              <w:spacing w:after="0" w:line="240" w:lineRule="auto"/>
              <w:rPr>
                <w:rFonts w:ascii="Arial Narrow" w:hAnsi="Arial Narrow"/>
                <w:color w:val="C00000"/>
              </w:rPr>
            </w:pPr>
            <w:r>
              <w:rPr>
                <w:rFonts w:ascii="Arial Narrow" w:hAnsi="Arial Narrow"/>
                <w:color w:val="C00000"/>
              </w:rPr>
              <w:t>1.3 – added “or near” regarding lactation space locations</w:t>
            </w:r>
          </w:p>
          <w:p w14:paraId="2D01C630" w14:textId="77777777" w:rsidR="00E03AA2" w:rsidRPr="0082603C" w:rsidRDefault="00E03AA2" w:rsidP="00E03AA2">
            <w:pPr>
              <w:pStyle w:val="ListParagraph"/>
              <w:numPr>
                <w:ilvl w:val="1"/>
                <w:numId w:val="7"/>
              </w:numPr>
              <w:spacing w:after="0" w:line="240" w:lineRule="auto"/>
              <w:rPr>
                <w:rFonts w:ascii="Arial Narrow" w:hAnsi="Arial Narrow"/>
                <w:color w:val="C00000"/>
              </w:rPr>
            </w:pPr>
            <w:r>
              <w:rPr>
                <w:rFonts w:ascii="Arial Narrow" w:hAnsi="Arial Narrow"/>
                <w:color w:val="C00000"/>
              </w:rPr>
              <w:t xml:space="preserve">2.1 – added language regarding need for supervisor flexibility with non-exempt employees in terms of break times for breastfeeding/expressing breast milk, especially due to travel time frequently required </w:t>
            </w:r>
            <w:proofErr w:type="gramStart"/>
            <w:r>
              <w:rPr>
                <w:rFonts w:ascii="Arial Narrow" w:hAnsi="Arial Narrow"/>
                <w:color w:val="C00000"/>
              </w:rPr>
              <w:t>for employee</w:t>
            </w:r>
            <w:proofErr w:type="gramEnd"/>
            <w:r>
              <w:rPr>
                <w:rFonts w:ascii="Arial Narrow" w:hAnsi="Arial Narrow"/>
                <w:color w:val="C00000"/>
              </w:rPr>
              <w:t xml:space="preserve"> to reach designated lactation rooms.</w:t>
            </w:r>
          </w:p>
          <w:p w14:paraId="381CE280" w14:textId="77777777" w:rsidR="00E03AA2" w:rsidRPr="007F7B54" w:rsidRDefault="00E03AA2" w:rsidP="00EC7D2F">
            <w:pPr>
              <w:spacing w:after="0" w:line="240" w:lineRule="auto"/>
              <w:rPr>
                <w:rFonts w:ascii="Arial Narrow" w:hAnsi="Arial Narrow"/>
                <w:i/>
                <w:color w:val="C00000"/>
              </w:rPr>
            </w:pPr>
          </w:p>
        </w:tc>
      </w:tr>
      <w:tr w:rsidR="00E03AA2" w:rsidRPr="007F7B54" w14:paraId="70635458" w14:textId="77777777" w:rsidTr="00EC7D2F">
        <w:tc>
          <w:tcPr>
            <w:tcW w:w="9828" w:type="dxa"/>
            <w:gridSpan w:val="3"/>
            <w:tcBorders>
              <w:top w:val="nil"/>
              <w:left w:val="nil"/>
              <w:bottom w:val="nil"/>
              <w:right w:val="nil"/>
            </w:tcBorders>
          </w:tcPr>
          <w:p w14:paraId="33F8F1DC" w14:textId="77777777" w:rsidR="00E03AA2" w:rsidRPr="007F7B54" w:rsidRDefault="00E03AA2" w:rsidP="00E03AA2">
            <w:pPr>
              <w:pStyle w:val="ListParagraph"/>
              <w:numPr>
                <w:ilvl w:val="0"/>
                <w:numId w:val="5"/>
              </w:numPr>
              <w:spacing w:after="0" w:line="240" w:lineRule="auto"/>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E03AA2" w:rsidRPr="007F7B54" w14:paraId="1E72C119" w14:textId="77777777" w:rsidTr="00EC7D2F">
        <w:tc>
          <w:tcPr>
            <w:tcW w:w="9828" w:type="dxa"/>
            <w:gridSpan w:val="3"/>
            <w:tcBorders>
              <w:top w:val="nil"/>
              <w:left w:val="nil"/>
              <w:bottom w:val="nil"/>
              <w:right w:val="nil"/>
            </w:tcBorders>
          </w:tcPr>
          <w:p w14:paraId="2DA7A27D" w14:textId="77777777" w:rsidR="00E03AA2" w:rsidRPr="0082603C" w:rsidRDefault="00E03AA2" w:rsidP="00E03AA2">
            <w:pPr>
              <w:pStyle w:val="ListParagraph"/>
              <w:numPr>
                <w:ilvl w:val="0"/>
                <w:numId w:val="6"/>
              </w:numPr>
              <w:spacing w:after="0" w:line="240" w:lineRule="auto"/>
              <w:rPr>
                <w:rFonts w:ascii="Arial Narrow" w:hAnsi="Arial Narrow"/>
                <w:color w:val="C00000"/>
              </w:rPr>
            </w:pPr>
            <w:r>
              <w:rPr>
                <w:rFonts w:ascii="Arial Narrow" w:hAnsi="Arial Narrow"/>
                <w:color w:val="C00000"/>
              </w:rPr>
              <w:t>Human Resources/Payroll and Equity Office 2/21/2017</w:t>
            </w:r>
          </w:p>
          <w:p w14:paraId="13116C41" w14:textId="77777777" w:rsidR="00E03AA2" w:rsidRPr="007F7B54" w:rsidRDefault="0008613E" w:rsidP="00E03AA2">
            <w:pPr>
              <w:pStyle w:val="ListParagraph"/>
              <w:numPr>
                <w:ilvl w:val="0"/>
                <w:numId w:val="6"/>
              </w:numPr>
              <w:spacing w:after="0" w:line="240" w:lineRule="auto"/>
              <w:rPr>
                <w:rFonts w:ascii="Arial Narrow" w:hAnsi="Arial Narrow"/>
                <w:i/>
                <w:color w:val="C00000"/>
              </w:rPr>
            </w:pPr>
            <w:hyperlink r:id="rId6" w:history="1">
              <w:r w:rsidR="00E03AA2" w:rsidRPr="007050B1">
                <w:rPr>
                  <w:rStyle w:val="Hyperlink"/>
                  <w:rFonts w:ascii="Arial Narrow" w:hAnsi="Arial Narrow"/>
                </w:rPr>
                <w:t>Kara.Gravley-Stack@ndsu.edu</w:t>
              </w:r>
            </w:hyperlink>
            <w:r w:rsidR="00E03AA2">
              <w:rPr>
                <w:rFonts w:ascii="Arial Narrow" w:hAnsi="Arial Narrow"/>
                <w:color w:val="C00000"/>
              </w:rPr>
              <w:t xml:space="preserve"> </w:t>
            </w:r>
          </w:p>
        </w:tc>
      </w:tr>
      <w:tr w:rsidR="00E03AA2" w:rsidRPr="007F7B54" w14:paraId="5FB87EFF" w14:textId="77777777" w:rsidTr="00EC7D2F">
        <w:tc>
          <w:tcPr>
            <w:tcW w:w="9828" w:type="dxa"/>
            <w:gridSpan w:val="3"/>
            <w:tcBorders>
              <w:top w:val="nil"/>
              <w:left w:val="nil"/>
              <w:bottom w:val="nil"/>
              <w:right w:val="nil"/>
            </w:tcBorders>
          </w:tcPr>
          <w:p w14:paraId="33669A80" w14:textId="77777777" w:rsidR="00E03AA2" w:rsidRDefault="00E03AA2" w:rsidP="00EC7D2F">
            <w:pPr>
              <w:pStyle w:val="ListParagraph"/>
              <w:spacing w:after="0" w:line="240" w:lineRule="auto"/>
              <w:ind w:left="360"/>
              <w:jc w:val="center"/>
              <w:rPr>
                <w:rFonts w:ascii="Arial Narrow" w:hAnsi="Arial Narrow"/>
                <w:b/>
                <w:i/>
                <w:sz w:val="18"/>
              </w:rPr>
            </w:pPr>
          </w:p>
          <w:p w14:paraId="0241DFBE" w14:textId="77777777" w:rsidR="00E03AA2" w:rsidRDefault="00E03AA2" w:rsidP="00EC7D2F">
            <w:pPr>
              <w:pStyle w:val="ListParagraph"/>
              <w:spacing w:after="0" w:line="240" w:lineRule="auto"/>
              <w:ind w:left="360"/>
              <w:jc w:val="center"/>
              <w:rPr>
                <w:rFonts w:ascii="Arial Narrow" w:hAnsi="Arial Narrow"/>
                <w:b/>
                <w:i/>
                <w:sz w:val="18"/>
              </w:rPr>
            </w:pPr>
            <w:proofErr w:type="gramStart"/>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roofErr w:type="gramEnd"/>
            <w:r>
              <w:rPr>
                <w:rFonts w:ascii="Arial Narrow" w:hAnsi="Arial Narrow"/>
                <w:b/>
                <w:i/>
                <w:sz w:val="18"/>
              </w:rPr>
              <w:t>.</w:t>
            </w:r>
          </w:p>
          <w:p w14:paraId="34313B30" w14:textId="77777777" w:rsidR="00E03AA2" w:rsidRPr="0082603C" w:rsidRDefault="00E03AA2" w:rsidP="00EC7D2F">
            <w:pPr>
              <w:pStyle w:val="ListParagraph"/>
              <w:spacing w:after="0" w:line="240" w:lineRule="auto"/>
              <w:ind w:left="360"/>
              <w:jc w:val="center"/>
              <w:rPr>
                <w:rFonts w:ascii="Arial Narrow" w:hAnsi="Arial Narrow"/>
                <w:b/>
              </w:rPr>
            </w:pPr>
            <w:r w:rsidRPr="0082603C">
              <w:rPr>
                <w:rFonts w:ascii="Arial Narrow" w:hAnsi="Arial Narrow"/>
                <w:sz w:val="18"/>
              </w:rPr>
              <w:t xml:space="preserve">Note: Items routed as information by SCC will have date that policy </w:t>
            </w:r>
            <w:proofErr w:type="gramStart"/>
            <w:r w:rsidRPr="0082603C">
              <w:rPr>
                <w:rFonts w:ascii="Arial Narrow" w:hAnsi="Arial Narrow"/>
                <w:sz w:val="18"/>
              </w:rPr>
              <w:t>was routed</w:t>
            </w:r>
            <w:proofErr w:type="gramEnd"/>
            <w:r w:rsidRPr="0082603C">
              <w:rPr>
                <w:rFonts w:ascii="Arial Narrow" w:hAnsi="Arial Narrow"/>
                <w:sz w:val="18"/>
              </w:rPr>
              <w:t xml:space="preserve"> listed below.</w:t>
            </w:r>
          </w:p>
        </w:tc>
      </w:tr>
      <w:tr w:rsidR="00E03AA2" w:rsidRPr="007F7B54" w14:paraId="7F0CD031" w14:textId="77777777" w:rsidTr="00EC7D2F">
        <w:tc>
          <w:tcPr>
            <w:tcW w:w="9828" w:type="dxa"/>
            <w:gridSpan w:val="3"/>
            <w:tcBorders>
              <w:top w:val="nil"/>
              <w:left w:val="nil"/>
              <w:bottom w:val="nil"/>
              <w:right w:val="nil"/>
            </w:tcBorders>
          </w:tcPr>
          <w:p w14:paraId="43ECF652" w14:textId="77777777" w:rsidR="00E03AA2" w:rsidRPr="007F7B54" w:rsidRDefault="00E03AA2" w:rsidP="00E03AA2">
            <w:pPr>
              <w:pStyle w:val="ListParagraph"/>
              <w:numPr>
                <w:ilvl w:val="0"/>
                <w:numId w:val="5"/>
              </w:numPr>
              <w:spacing w:after="0" w:line="240" w:lineRule="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14:paraId="74B28107" w14:textId="77777777" w:rsidR="00E03AA2" w:rsidRPr="007F7B54" w:rsidRDefault="00E03AA2" w:rsidP="00EC7D2F">
            <w:pPr>
              <w:pStyle w:val="ListParagraph"/>
              <w:spacing w:after="0" w:line="240" w:lineRule="auto"/>
              <w:ind w:left="360"/>
              <w:jc w:val="center"/>
              <w:rPr>
                <w:rFonts w:ascii="Arial Narrow" w:hAnsi="Arial Narrow"/>
                <w:b/>
                <w:i/>
              </w:rPr>
            </w:pPr>
          </w:p>
        </w:tc>
      </w:tr>
      <w:tr w:rsidR="00E03AA2" w:rsidRPr="007F7B54" w14:paraId="2BEB261A" w14:textId="77777777" w:rsidTr="00EC7D2F">
        <w:trPr>
          <w:trHeight w:val="555"/>
        </w:trPr>
        <w:tc>
          <w:tcPr>
            <w:tcW w:w="3438" w:type="dxa"/>
            <w:gridSpan w:val="2"/>
            <w:tcBorders>
              <w:top w:val="nil"/>
              <w:left w:val="nil"/>
              <w:bottom w:val="nil"/>
              <w:right w:val="nil"/>
            </w:tcBorders>
          </w:tcPr>
          <w:p w14:paraId="299BE24F" w14:textId="77777777" w:rsidR="00E03AA2" w:rsidRPr="007F7B54" w:rsidRDefault="00E03AA2" w:rsidP="00EC7D2F">
            <w:pPr>
              <w:spacing w:after="0" w:line="240" w:lineRule="auto"/>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14:paraId="5C45C9F0" w14:textId="4A1290F3" w:rsidR="00E03AA2" w:rsidRPr="007F7B54" w:rsidRDefault="00BD2937" w:rsidP="00EC7D2F">
            <w:pPr>
              <w:spacing w:after="0" w:line="240" w:lineRule="auto"/>
              <w:rPr>
                <w:rFonts w:ascii="Arial Narrow" w:hAnsi="Arial Narrow"/>
                <w:sz w:val="20"/>
              </w:rPr>
            </w:pPr>
            <w:r>
              <w:rPr>
                <w:rFonts w:ascii="Arial Narrow" w:hAnsi="Arial Narrow"/>
                <w:sz w:val="20"/>
              </w:rPr>
              <w:t>4/10/17</w:t>
            </w:r>
          </w:p>
          <w:p w14:paraId="7C60E2D6" w14:textId="77777777" w:rsidR="00E03AA2" w:rsidRPr="007F7B54" w:rsidRDefault="00E03AA2" w:rsidP="00EC7D2F">
            <w:pPr>
              <w:spacing w:after="0" w:line="240" w:lineRule="auto"/>
              <w:rPr>
                <w:rFonts w:ascii="Arial Narrow" w:hAnsi="Arial Narrow"/>
                <w:sz w:val="20"/>
              </w:rPr>
            </w:pPr>
          </w:p>
        </w:tc>
      </w:tr>
      <w:tr w:rsidR="00E03AA2" w:rsidRPr="007F7B54" w14:paraId="3F8C3EB1" w14:textId="77777777" w:rsidTr="00EC7D2F">
        <w:trPr>
          <w:trHeight w:val="555"/>
        </w:trPr>
        <w:tc>
          <w:tcPr>
            <w:tcW w:w="3438" w:type="dxa"/>
            <w:gridSpan w:val="2"/>
            <w:tcBorders>
              <w:top w:val="nil"/>
              <w:left w:val="nil"/>
              <w:bottom w:val="nil"/>
              <w:right w:val="nil"/>
            </w:tcBorders>
          </w:tcPr>
          <w:p w14:paraId="77217EBF" w14:textId="77777777" w:rsidR="00E03AA2" w:rsidRPr="007F7B54" w:rsidRDefault="00E03AA2" w:rsidP="00EC7D2F">
            <w:pPr>
              <w:spacing w:after="0" w:line="240" w:lineRule="auto"/>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14:paraId="5B085447" w14:textId="77777777" w:rsidR="00E03AA2" w:rsidRPr="007F7B54" w:rsidRDefault="00E03AA2" w:rsidP="00EC7D2F">
            <w:pPr>
              <w:spacing w:after="0" w:line="240" w:lineRule="auto"/>
              <w:rPr>
                <w:rFonts w:ascii="Arial Narrow" w:hAnsi="Arial Narrow"/>
                <w:sz w:val="20"/>
              </w:rPr>
            </w:pPr>
          </w:p>
          <w:p w14:paraId="69962166" w14:textId="77777777" w:rsidR="00E03AA2" w:rsidRPr="007F7B54" w:rsidRDefault="00E03AA2" w:rsidP="00EC7D2F">
            <w:pPr>
              <w:spacing w:after="0" w:line="240" w:lineRule="auto"/>
              <w:rPr>
                <w:rFonts w:ascii="Arial Narrow" w:hAnsi="Arial Narrow"/>
                <w:sz w:val="20"/>
              </w:rPr>
            </w:pPr>
          </w:p>
        </w:tc>
      </w:tr>
      <w:tr w:rsidR="00E03AA2" w:rsidRPr="007F7B54" w14:paraId="2BC78ADB" w14:textId="77777777" w:rsidTr="00EC7D2F">
        <w:trPr>
          <w:trHeight w:val="555"/>
        </w:trPr>
        <w:tc>
          <w:tcPr>
            <w:tcW w:w="3438" w:type="dxa"/>
            <w:gridSpan w:val="2"/>
            <w:tcBorders>
              <w:top w:val="nil"/>
              <w:left w:val="nil"/>
              <w:bottom w:val="nil"/>
              <w:right w:val="nil"/>
            </w:tcBorders>
          </w:tcPr>
          <w:p w14:paraId="024DD0B7" w14:textId="77777777" w:rsidR="00E03AA2" w:rsidRPr="007F7B54" w:rsidRDefault="00E03AA2" w:rsidP="00EC7D2F">
            <w:pPr>
              <w:spacing w:after="0" w:line="240" w:lineRule="auto"/>
              <w:jc w:val="right"/>
              <w:rPr>
                <w:rFonts w:ascii="Arial Narrow" w:hAnsi="Arial Narrow"/>
                <w:b/>
              </w:rPr>
            </w:pPr>
            <w:r w:rsidRPr="007F7B54">
              <w:rPr>
                <w:rFonts w:ascii="Arial Narrow" w:hAnsi="Arial Narrow"/>
                <w:b/>
              </w:rPr>
              <w:t>Staff Senate:</w:t>
            </w:r>
          </w:p>
          <w:p w14:paraId="7E4CA9BC" w14:textId="77777777" w:rsidR="00E03AA2" w:rsidRPr="007F7B54" w:rsidRDefault="00E03AA2" w:rsidP="00EC7D2F">
            <w:pPr>
              <w:spacing w:after="0" w:line="240" w:lineRule="auto"/>
              <w:jc w:val="right"/>
              <w:rPr>
                <w:rFonts w:ascii="Arial Narrow" w:hAnsi="Arial Narrow"/>
                <w:b/>
              </w:rPr>
            </w:pPr>
          </w:p>
        </w:tc>
        <w:tc>
          <w:tcPr>
            <w:tcW w:w="6390" w:type="dxa"/>
            <w:tcBorders>
              <w:top w:val="nil"/>
              <w:left w:val="nil"/>
              <w:bottom w:val="nil"/>
              <w:right w:val="nil"/>
            </w:tcBorders>
          </w:tcPr>
          <w:p w14:paraId="5E188669" w14:textId="77777777" w:rsidR="00E03AA2" w:rsidRPr="007F7B54" w:rsidRDefault="00E03AA2" w:rsidP="00EC7D2F">
            <w:pPr>
              <w:spacing w:after="0" w:line="240" w:lineRule="auto"/>
              <w:rPr>
                <w:rFonts w:ascii="Arial Narrow" w:hAnsi="Arial Narrow"/>
                <w:sz w:val="20"/>
              </w:rPr>
            </w:pPr>
          </w:p>
          <w:p w14:paraId="6DE95750" w14:textId="77777777" w:rsidR="00E03AA2" w:rsidRPr="007F7B54" w:rsidRDefault="00E03AA2" w:rsidP="00EC7D2F">
            <w:pPr>
              <w:spacing w:after="0" w:line="240" w:lineRule="auto"/>
              <w:rPr>
                <w:rFonts w:ascii="Arial Narrow" w:hAnsi="Arial Narrow"/>
                <w:sz w:val="20"/>
              </w:rPr>
            </w:pPr>
          </w:p>
        </w:tc>
      </w:tr>
      <w:tr w:rsidR="00E03AA2" w:rsidRPr="007F7B54" w14:paraId="01B840A3" w14:textId="77777777" w:rsidTr="00EC7D2F">
        <w:trPr>
          <w:trHeight w:val="555"/>
        </w:trPr>
        <w:tc>
          <w:tcPr>
            <w:tcW w:w="3438" w:type="dxa"/>
            <w:gridSpan w:val="2"/>
            <w:tcBorders>
              <w:top w:val="nil"/>
              <w:left w:val="nil"/>
              <w:bottom w:val="nil"/>
              <w:right w:val="nil"/>
            </w:tcBorders>
          </w:tcPr>
          <w:p w14:paraId="2126B187" w14:textId="77777777" w:rsidR="00E03AA2" w:rsidRPr="007F7B54" w:rsidRDefault="00E03AA2" w:rsidP="00EC7D2F">
            <w:pPr>
              <w:spacing w:after="0" w:line="240" w:lineRule="auto"/>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14:paraId="647543D5" w14:textId="77777777" w:rsidR="00E03AA2" w:rsidRPr="007F7B54" w:rsidRDefault="00E03AA2" w:rsidP="00EC7D2F">
            <w:pPr>
              <w:spacing w:after="0" w:line="240" w:lineRule="auto"/>
              <w:rPr>
                <w:rFonts w:ascii="Arial Narrow" w:hAnsi="Arial Narrow"/>
                <w:sz w:val="20"/>
              </w:rPr>
            </w:pPr>
          </w:p>
        </w:tc>
      </w:tr>
      <w:tr w:rsidR="00E03AA2" w:rsidRPr="007F7B54" w14:paraId="16C9360C" w14:textId="77777777" w:rsidTr="00EC7D2F">
        <w:trPr>
          <w:trHeight w:val="555"/>
        </w:trPr>
        <w:tc>
          <w:tcPr>
            <w:tcW w:w="3438" w:type="dxa"/>
            <w:gridSpan w:val="2"/>
            <w:tcBorders>
              <w:top w:val="nil"/>
              <w:left w:val="nil"/>
              <w:bottom w:val="nil"/>
              <w:right w:val="nil"/>
            </w:tcBorders>
          </w:tcPr>
          <w:p w14:paraId="1494632B" w14:textId="77777777" w:rsidR="00E03AA2" w:rsidRPr="007F7B54" w:rsidRDefault="00E03AA2" w:rsidP="00EC7D2F">
            <w:pPr>
              <w:spacing w:after="0" w:line="240" w:lineRule="auto"/>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14:paraId="1BAD13B6" w14:textId="77777777" w:rsidR="00E03AA2" w:rsidRPr="007F7B54" w:rsidRDefault="00E03AA2" w:rsidP="00EC7D2F">
            <w:pPr>
              <w:spacing w:after="0" w:line="240" w:lineRule="auto"/>
              <w:rPr>
                <w:rFonts w:ascii="Arial Narrow" w:hAnsi="Arial Narrow"/>
                <w:sz w:val="20"/>
              </w:rPr>
            </w:pPr>
          </w:p>
          <w:p w14:paraId="59D9E23D" w14:textId="77777777" w:rsidR="00E03AA2" w:rsidRPr="007F7B54" w:rsidRDefault="00E03AA2" w:rsidP="00EC7D2F">
            <w:pPr>
              <w:spacing w:after="0" w:line="240" w:lineRule="auto"/>
              <w:rPr>
                <w:rFonts w:ascii="Arial Narrow" w:hAnsi="Arial Narrow"/>
                <w:sz w:val="20"/>
              </w:rPr>
            </w:pPr>
          </w:p>
        </w:tc>
      </w:tr>
    </w:tbl>
    <w:p w14:paraId="402B35D0" w14:textId="77777777" w:rsidR="00E03AA2" w:rsidRPr="0082603C" w:rsidRDefault="00E03AA2" w:rsidP="00E03AA2">
      <w:pPr>
        <w:rPr>
          <w:rFonts w:ascii="Arial Narrow" w:hAnsi="Arial Narrow"/>
          <w:b/>
          <w:sz w:val="20"/>
          <w:szCs w:val="20"/>
        </w:rPr>
      </w:pPr>
    </w:p>
    <w:p w14:paraId="00E4C29E" w14:textId="67DA5750" w:rsidR="00E03AA2" w:rsidRPr="00E03AA2" w:rsidRDefault="00E03AA2" w:rsidP="00E03AA2">
      <w:pPr>
        <w:rPr>
          <w:rFonts w:ascii="Arial Narrow" w:hAnsi="Arial Narrow"/>
          <w:color w:val="4F6228"/>
          <w:sz w:val="20"/>
          <w:szCs w:val="20"/>
        </w:rPr>
      </w:pPr>
      <w:r w:rsidRPr="0082603C">
        <w:rPr>
          <w:rFonts w:ascii="Arial Narrow" w:hAnsi="Arial Narrow"/>
          <w:color w:val="4F6228"/>
          <w:sz w:val="20"/>
          <w:szCs w:val="20"/>
        </w:rPr>
        <w:t xml:space="preserve">The formatting of this policy </w:t>
      </w:r>
      <w:proofErr w:type="gramStart"/>
      <w:r w:rsidRPr="0082603C">
        <w:rPr>
          <w:rFonts w:ascii="Arial Narrow" w:hAnsi="Arial Narrow"/>
          <w:color w:val="4F6228"/>
          <w:sz w:val="20"/>
          <w:szCs w:val="20"/>
        </w:rPr>
        <w:t>will be updated</w:t>
      </w:r>
      <w:proofErr w:type="gramEnd"/>
      <w:r w:rsidRPr="0082603C">
        <w:rPr>
          <w:rFonts w:ascii="Arial Narrow" w:hAnsi="Arial Narrow"/>
          <w:color w:val="4F6228"/>
          <w:sz w:val="20"/>
          <w:szCs w:val="20"/>
        </w:rPr>
        <w:t xml:space="preserve">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7"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t>
      </w:r>
      <w:proofErr w:type="gramStart"/>
      <w:r w:rsidRPr="0082603C">
        <w:rPr>
          <w:rFonts w:ascii="Arial Narrow" w:hAnsi="Arial Narrow"/>
          <w:color w:val="4F6228"/>
          <w:sz w:val="20"/>
          <w:szCs w:val="20"/>
        </w:rPr>
        <w:t>will be considered</w:t>
      </w:r>
      <w:proofErr w:type="gramEnd"/>
      <w:r w:rsidRPr="0082603C">
        <w:rPr>
          <w:rFonts w:ascii="Arial Narrow" w:hAnsi="Arial Narrow"/>
          <w:color w:val="4F6228"/>
          <w:sz w:val="20"/>
          <w:szCs w:val="20"/>
        </w:rPr>
        <w:t>, however due to policy format guidelines, they may not be possible. Thank you for your understanding!</w:t>
      </w:r>
      <w:r>
        <w:rPr>
          <w:rFonts w:ascii="Franklin Gothic Book" w:eastAsia="Times New Roman" w:hAnsi="Franklin Gothic Book"/>
          <w:b/>
          <w:bCs/>
          <w:sz w:val="36"/>
          <w:szCs w:val="27"/>
        </w:rPr>
        <w:br w:type="page"/>
      </w:r>
    </w:p>
    <w:p w14:paraId="32FD40C1" w14:textId="39D6CF8A" w:rsidR="0022014F" w:rsidRPr="0022014F" w:rsidRDefault="00044D51" w:rsidP="00C04272">
      <w:pPr>
        <w:shd w:val="clear" w:color="auto" w:fill="FFFFFF"/>
        <w:spacing w:before="100" w:beforeAutospacing="1" w:after="100" w:afterAutospacing="1" w:line="240" w:lineRule="auto"/>
        <w:outlineLvl w:val="2"/>
        <w:rPr>
          <w:rFonts w:ascii="Franklin Gothic Book" w:eastAsia="Times New Roman" w:hAnsi="Franklin Gothic Book"/>
          <w:b/>
          <w:bCs/>
          <w:sz w:val="27"/>
          <w:szCs w:val="27"/>
        </w:rPr>
      </w:pPr>
      <w:r>
        <w:rPr>
          <w:rFonts w:ascii="Franklin Gothic Book" w:eastAsia="Times New Roman" w:hAnsi="Franklin Gothic Book"/>
          <w:b/>
          <w:bCs/>
          <w:noProof/>
          <w:sz w:val="27"/>
          <w:szCs w:val="27"/>
        </w:rPr>
        <w:lastRenderedPageBreak/>
        <mc:AlternateContent>
          <mc:Choice Requires="wps">
            <w:drawing>
              <wp:anchor distT="0" distB="0" distL="114300" distR="114300" simplePos="0" relativeHeight="251662336" behindDoc="0" locked="0" layoutInCell="1" allowOverlap="1" wp14:anchorId="20877282" wp14:editId="07409B2E">
                <wp:simplePos x="0" y="0"/>
                <wp:positionH relativeFrom="column">
                  <wp:posOffset>5568315</wp:posOffset>
                </wp:positionH>
                <wp:positionV relativeFrom="paragraph">
                  <wp:posOffset>640080</wp:posOffset>
                </wp:positionV>
                <wp:extent cx="0" cy="321310"/>
                <wp:effectExtent l="95250" t="38100" r="57150" b="21590"/>
                <wp:wrapNone/>
                <wp:docPr id="3" name="Straight Arrow Connector 3"/>
                <wp:cNvGraphicFramePr/>
                <a:graphic xmlns:a="http://schemas.openxmlformats.org/drawingml/2006/main">
                  <a:graphicData uri="http://schemas.microsoft.com/office/word/2010/wordprocessingShape">
                    <wps:wsp>
                      <wps:cNvCnPr/>
                      <wps:spPr>
                        <a:xfrm flipV="1">
                          <a:off x="0" y="0"/>
                          <a:ext cx="0" cy="321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921DDA" id="_x0000_t32" coordsize="21600,21600" o:spt="32" o:oned="t" path="m,l21600,21600e" filled="f">
                <v:path arrowok="t" fillok="f" o:connecttype="none"/>
                <o:lock v:ext="edit" shapetype="t"/>
              </v:shapetype>
              <v:shape id="Straight Arrow Connector 3" o:spid="_x0000_s1026" type="#_x0000_t32" style="position:absolute;margin-left:438.45pt;margin-top:50.4pt;width:0;height:25.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" strokecolor="#4579b8 [3044]">
                <v:stroke endarrow="open"/>
              </v:shape>
            </w:pict>
          </mc:Fallback>
        </mc:AlternateContent>
      </w:r>
      <w:r w:rsidR="0022014F" w:rsidRPr="00A96D7B">
        <w:rPr>
          <w:rFonts w:ascii="Franklin Gothic Book" w:eastAsia="Times New Roman" w:hAnsi="Franklin Gothic Book"/>
          <w:b/>
          <w:bCs/>
          <w:sz w:val="36"/>
          <w:szCs w:val="27"/>
        </w:rPr>
        <w:t>North Dakota State University</w:t>
      </w:r>
      <w:r w:rsidR="00A96D7B">
        <w:rPr>
          <w:rFonts w:ascii="Franklin Gothic Book" w:eastAsia="Times New Roman" w:hAnsi="Franklin Gothic Book"/>
          <w:b/>
          <w:bCs/>
          <w:sz w:val="36"/>
          <w:szCs w:val="27"/>
        </w:rPr>
        <w:br/>
      </w:r>
      <w:r w:rsidR="0022014F" w:rsidRPr="00A96D7B">
        <w:rPr>
          <w:rFonts w:ascii="Franklin Gothic Book" w:eastAsia="Times New Roman" w:hAnsi="Franklin Gothic Book"/>
          <w:b/>
          <w:bCs/>
          <w:sz w:val="30"/>
          <w:szCs w:val="30"/>
        </w:rPr>
        <w:t>Policy Manual</w:t>
      </w:r>
      <w:r w:rsidR="0022014F">
        <w:rPr>
          <w:rFonts w:ascii="Franklin Gothic Book" w:eastAsia="Times New Roman" w:hAnsi="Franklin Gothic Book"/>
          <w:b/>
          <w:bCs/>
          <w:sz w:val="27"/>
          <w:szCs w:val="27"/>
        </w:rPr>
        <w:br/>
        <w:t>_______________________________________________________________________________</w:t>
      </w:r>
    </w:p>
    <w:p w14:paraId="38A9F10C" w14:textId="77777777" w:rsidR="00C04272" w:rsidRPr="00C04272" w:rsidRDefault="0022014F" w:rsidP="00C04272">
      <w:pPr>
        <w:shd w:val="clear" w:color="auto" w:fill="FFFFFF"/>
        <w:spacing w:before="100" w:beforeAutospacing="1" w:after="100" w:afterAutospacing="1" w:line="240" w:lineRule="auto"/>
        <w:outlineLvl w:val="2"/>
        <w:rPr>
          <w:rFonts w:ascii="Franklin Gothic Book" w:eastAsia="Times New Roman" w:hAnsi="Franklin Gothic Book"/>
          <w:b/>
          <w:bCs/>
          <w:sz w:val="27"/>
          <w:szCs w:val="27"/>
        </w:rPr>
      </w:pPr>
      <w:r w:rsidRPr="0022014F">
        <w:rPr>
          <w:rFonts w:ascii="Franklin Gothic Book" w:eastAsia="Times New Roman" w:hAnsi="Franklin Gothic Book"/>
          <w:b/>
          <w:bCs/>
          <w:sz w:val="27"/>
          <w:szCs w:val="27"/>
        </w:rPr>
        <w:t xml:space="preserve">SECTION </w:t>
      </w:r>
      <w:r w:rsidR="00142779">
        <w:rPr>
          <w:rFonts w:ascii="Franklin Gothic Book" w:eastAsia="Times New Roman" w:hAnsi="Franklin Gothic Book"/>
          <w:b/>
          <w:bCs/>
          <w:sz w:val="27"/>
          <w:szCs w:val="27"/>
        </w:rPr>
        <w:t>134.2</w:t>
      </w:r>
      <w:r w:rsidRPr="0022014F">
        <w:rPr>
          <w:rFonts w:ascii="Franklin Gothic Book" w:eastAsia="Times New Roman" w:hAnsi="Franklin Gothic Book"/>
          <w:b/>
          <w:bCs/>
          <w:sz w:val="27"/>
          <w:szCs w:val="27"/>
        </w:rPr>
        <w:br/>
      </w:r>
      <w:r w:rsidR="008D3D48">
        <w:rPr>
          <w:rFonts w:ascii="Franklin Gothic Book" w:eastAsia="Times New Roman" w:hAnsi="Franklin Gothic Book"/>
          <w:b/>
          <w:bCs/>
          <w:sz w:val="27"/>
          <w:szCs w:val="27"/>
        </w:rPr>
        <w:t>LACTATION POLICY</w:t>
      </w:r>
    </w:p>
    <w:p w14:paraId="6A913764" w14:textId="77777777" w:rsidR="00C04272" w:rsidRPr="00C04272" w:rsidRDefault="00A96D7B" w:rsidP="005A7824">
      <w:pPr>
        <w:shd w:val="clear" w:color="auto" w:fill="FFFFFF"/>
        <w:tabs>
          <w:tab w:val="left" w:pos="1440"/>
        </w:tabs>
        <w:spacing w:before="100" w:beforeAutospacing="1" w:after="100" w:afterAutospacing="1" w:line="240" w:lineRule="auto"/>
        <w:outlineLvl w:val="3"/>
        <w:rPr>
          <w:rFonts w:ascii="Franklin Gothic Book" w:eastAsia="Times New Roman" w:hAnsi="Franklin Gothic Book"/>
          <w:bCs/>
          <w:sz w:val="24"/>
          <w:szCs w:val="24"/>
        </w:rPr>
      </w:pPr>
      <w:r>
        <w:rPr>
          <w:rFonts w:ascii="Franklin Gothic Book" w:eastAsia="Times New Roman" w:hAnsi="Franklin Gothic Book"/>
          <w:bCs/>
          <w:sz w:val="24"/>
          <w:szCs w:val="24"/>
        </w:rPr>
        <w:t>SOURCE:</w:t>
      </w:r>
      <w:r>
        <w:rPr>
          <w:rFonts w:ascii="Franklin Gothic Book" w:eastAsia="Times New Roman" w:hAnsi="Franklin Gothic Book"/>
          <w:bCs/>
          <w:sz w:val="24"/>
          <w:szCs w:val="24"/>
        </w:rPr>
        <w:tab/>
      </w:r>
      <w:r w:rsidR="00C04272" w:rsidRPr="00C04272">
        <w:rPr>
          <w:rFonts w:ascii="Franklin Gothic Book" w:eastAsia="Times New Roman" w:hAnsi="Franklin Gothic Book"/>
          <w:bCs/>
          <w:sz w:val="24"/>
          <w:szCs w:val="24"/>
        </w:rPr>
        <w:t>NDSU President</w:t>
      </w:r>
    </w:p>
    <w:p w14:paraId="11D78766" w14:textId="6E225A67" w:rsidR="00247460" w:rsidRDefault="008D3D48">
      <w:pPr>
        <w:shd w:val="clear" w:color="auto" w:fill="FFFFFF"/>
        <w:spacing w:before="100" w:beforeAutospacing="1" w:after="100" w:afterAutospacing="1" w:line="240" w:lineRule="auto"/>
        <w:rPr>
          <w:ins w:id="0" w:author="Kara Gravley-Stack" w:date="2017-03-29T11:24:00Z"/>
          <w:rFonts w:ascii="Franklin Gothic Book" w:eastAsia="Times New Roman" w:hAnsi="Franklin Gothic Book"/>
          <w:sz w:val="24"/>
          <w:szCs w:val="24"/>
        </w:rPr>
        <w:pPrChange w:id="1" w:author="Kara Gravley-Stack" w:date="2017-03-29T11:10:00Z">
          <w:pPr>
            <w:numPr>
              <w:numId w:val="4"/>
            </w:numPr>
            <w:shd w:val="clear" w:color="auto" w:fill="FFFFFF"/>
            <w:spacing w:before="100" w:beforeAutospacing="1" w:after="100" w:afterAutospacing="1" w:line="240" w:lineRule="auto"/>
            <w:ind w:left="720" w:hanging="540"/>
          </w:pPr>
        </w:pPrChange>
      </w:pPr>
      <w:r>
        <w:rPr>
          <w:rFonts w:ascii="Franklin Gothic Book" w:eastAsia="Times New Roman" w:hAnsi="Franklin Gothic Book"/>
          <w:sz w:val="24"/>
          <w:szCs w:val="24"/>
        </w:rPr>
        <w:t xml:space="preserve">As part of our family-friendly policies and benefits, NDSU supports breastfeeding </w:t>
      </w:r>
      <w:del w:id="2" w:author="Kara Gravley-Stack" w:date="2017-03-21T11:23:00Z">
        <w:r w:rsidDel="007321B6">
          <w:rPr>
            <w:rFonts w:ascii="Franklin Gothic Book" w:eastAsia="Times New Roman" w:hAnsi="Franklin Gothic Book"/>
            <w:sz w:val="24"/>
            <w:szCs w:val="24"/>
          </w:rPr>
          <w:delText xml:space="preserve">mothers </w:delText>
        </w:r>
      </w:del>
      <w:ins w:id="3" w:author="Kara Gravley-Stack" w:date="2017-03-21T11:23:00Z">
        <w:r w:rsidR="007321B6">
          <w:rPr>
            <w:rFonts w:ascii="Franklin Gothic Book" w:eastAsia="Times New Roman" w:hAnsi="Franklin Gothic Book"/>
            <w:sz w:val="24"/>
            <w:szCs w:val="24"/>
          </w:rPr>
          <w:t xml:space="preserve">employees </w:t>
        </w:r>
      </w:ins>
      <w:r>
        <w:rPr>
          <w:rFonts w:ascii="Franklin Gothic Book" w:eastAsia="Times New Roman" w:hAnsi="Franklin Gothic Book"/>
          <w:sz w:val="24"/>
          <w:szCs w:val="24"/>
        </w:rPr>
        <w:t xml:space="preserve">by accommodating the </w:t>
      </w:r>
      <w:del w:id="4" w:author="Kara Gravley-Stack" w:date="2017-03-21T11:23:00Z">
        <w:r w:rsidDel="007321B6">
          <w:rPr>
            <w:rFonts w:ascii="Franklin Gothic Book" w:eastAsia="Times New Roman" w:hAnsi="Franklin Gothic Book"/>
            <w:sz w:val="24"/>
            <w:szCs w:val="24"/>
          </w:rPr>
          <w:delText xml:space="preserve">mother </w:delText>
        </w:r>
      </w:del>
      <w:ins w:id="5" w:author="Kara Gravley-Stack" w:date="2017-03-21T11:23:00Z">
        <w:r w:rsidR="007321B6">
          <w:rPr>
            <w:rFonts w:ascii="Franklin Gothic Book" w:eastAsia="Times New Roman" w:hAnsi="Franklin Gothic Book"/>
            <w:sz w:val="24"/>
            <w:szCs w:val="24"/>
          </w:rPr>
          <w:t xml:space="preserve">employee </w:t>
        </w:r>
      </w:ins>
      <w:r>
        <w:rPr>
          <w:rFonts w:ascii="Franklin Gothic Book" w:eastAsia="Times New Roman" w:hAnsi="Franklin Gothic Book"/>
          <w:sz w:val="24"/>
          <w:szCs w:val="24"/>
        </w:rPr>
        <w:t xml:space="preserve">who wishes to </w:t>
      </w:r>
      <w:ins w:id="6" w:author="Kara Gravley-Stack" w:date="2017-03-29T11:10:00Z">
        <w:r w:rsidR="000F4B42">
          <w:rPr>
            <w:rFonts w:ascii="Franklin Gothic Book" w:eastAsia="Times New Roman" w:hAnsi="Franklin Gothic Book"/>
            <w:sz w:val="24"/>
            <w:szCs w:val="24"/>
          </w:rPr>
          <w:t xml:space="preserve">breastfeed or </w:t>
        </w:r>
      </w:ins>
      <w:r>
        <w:rPr>
          <w:rFonts w:ascii="Franklin Gothic Book" w:eastAsia="Times New Roman" w:hAnsi="Franklin Gothic Book"/>
          <w:sz w:val="24"/>
          <w:szCs w:val="24"/>
        </w:rPr>
        <w:t xml:space="preserve">express breast milk during </w:t>
      </w:r>
      <w:del w:id="7" w:author="Kara Gravley-Stack" w:date="2017-03-21T11:23:00Z">
        <w:r w:rsidDel="007321B6">
          <w:rPr>
            <w:rFonts w:ascii="Franklin Gothic Book" w:eastAsia="Times New Roman" w:hAnsi="Franklin Gothic Book"/>
            <w:sz w:val="24"/>
            <w:szCs w:val="24"/>
          </w:rPr>
          <w:delText xml:space="preserve">her </w:delText>
        </w:r>
      </w:del>
      <w:ins w:id="8" w:author="Kara Gravley-Stack" w:date="2017-03-21T11:23:00Z">
        <w:r w:rsidR="007321B6">
          <w:rPr>
            <w:rFonts w:ascii="Franklin Gothic Book" w:eastAsia="Times New Roman" w:hAnsi="Franklin Gothic Book"/>
            <w:sz w:val="24"/>
            <w:szCs w:val="24"/>
          </w:rPr>
          <w:t xml:space="preserve">the </w:t>
        </w:r>
      </w:ins>
      <w:r>
        <w:rPr>
          <w:rFonts w:ascii="Franklin Gothic Book" w:eastAsia="Times New Roman" w:hAnsi="Franklin Gothic Book"/>
          <w:sz w:val="24"/>
          <w:szCs w:val="24"/>
        </w:rPr>
        <w:t>workday</w:t>
      </w:r>
      <w:ins w:id="9" w:author="Kara Gravley-Stack" w:date="2017-03-29T11:11:00Z">
        <w:r w:rsidR="000F4B42">
          <w:rPr>
            <w:rFonts w:ascii="Franklin Gothic Book" w:eastAsia="Times New Roman" w:hAnsi="Franklin Gothic Book"/>
            <w:sz w:val="24"/>
            <w:szCs w:val="24"/>
          </w:rPr>
          <w:t>.</w:t>
        </w:r>
      </w:ins>
      <w:r>
        <w:rPr>
          <w:rFonts w:ascii="Franklin Gothic Book" w:eastAsia="Times New Roman" w:hAnsi="Franklin Gothic Book"/>
          <w:sz w:val="24"/>
          <w:szCs w:val="24"/>
        </w:rPr>
        <w:t xml:space="preserve"> </w:t>
      </w:r>
      <w:del w:id="10" w:author="Kara Gravley-Stack" w:date="2017-03-29T11:11:00Z">
        <w:r w:rsidDel="000F4B42">
          <w:rPr>
            <w:rFonts w:ascii="Franklin Gothic Book" w:eastAsia="Times New Roman" w:hAnsi="Franklin Gothic Book"/>
            <w:sz w:val="24"/>
            <w:szCs w:val="24"/>
          </w:rPr>
          <w:delText xml:space="preserve">when separated from </w:delText>
        </w:r>
      </w:del>
      <w:del w:id="11" w:author="Kara Gravley-Stack" w:date="2017-03-21T11:24:00Z">
        <w:r w:rsidDel="007321B6">
          <w:rPr>
            <w:rFonts w:ascii="Franklin Gothic Book" w:eastAsia="Times New Roman" w:hAnsi="Franklin Gothic Book"/>
            <w:sz w:val="24"/>
            <w:szCs w:val="24"/>
          </w:rPr>
          <w:delText xml:space="preserve">her </w:delText>
        </w:r>
      </w:del>
      <w:del w:id="12" w:author="Kara Gravley-Stack" w:date="2017-03-29T11:11:00Z">
        <w:r w:rsidDel="000F4B42">
          <w:rPr>
            <w:rFonts w:ascii="Franklin Gothic Book" w:eastAsia="Times New Roman" w:hAnsi="Franklin Gothic Book"/>
            <w:sz w:val="24"/>
            <w:szCs w:val="24"/>
          </w:rPr>
          <w:delText>child.</w:delText>
        </w:r>
      </w:del>
      <w:ins w:id="13" w:author="Kara Gravley-Stack" w:date="2017-03-29T11:11:00Z">
        <w:r w:rsidR="000F4B42">
          <w:rPr>
            <w:rFonts w:ascii="Franklin Gothic Book" w:eastAsia="Times New Roman" w:hAnsi="Franklin Gothic Book"/>
            <w:sz w:val="24"/>
            <w:szCs w:val="24"/>
          </w:rPr>
          <w:t xml:space="preserve">  </w:t>
        </w:r>
      </w:ins>
      <w:commentRangeStart w:id="14"/>
      <w:ins w:id="15" w:author="Kara Gravley-Stack" w:date="2017-03-29T11:24:00Z">
        <w:r w:rsidR="00247460">
          <w:rPr>
            <w:rFonts w:ascii="Franklin Gothic Book" w:eastAsia="Times New Roman" w:hAnsi="Franklin Gothic Book"/>
            <w:sz w:val="24"/>
            <w:szCs w:val="24"/>
          </w:rPr>
          <w:t xml:space="preserve">NDSU recognizes that supportive breastfeeding policies and practices in </w:t>
        </w:r>
      </w:ins>
      <w:ins w:id="16" w:author="Kara Gravley-Stack" w:date="2017-03-29T11:25:00Z">
        <w:r w:rsidR="00247460">
          <w:rPr>
            <w:rFonts w:ascii="Franklin Gothic Book" w:eastAsia="Times New Roman" w:hAnsi="Franklin Gothic Book"/>
            <w:sz w:val="24"/>
            <w:szCs w:val="24"/>
          </w:rPr>
          <w:t>the</w:t>
        </w:r>
      </w:ins>
      <w:ins w:id="17" w:author="Kara Gravley-Stack" w:date="2017-03-29T11:24:00Z">
        <w:r w:rsidR="00247460">
          <w:rPr>
            <w:rFonts w:ascii="Franklin Gothic Book" w:eastAsia="Times New Roman" w:hAnsi="Franklin Gothic Book"/>
            <w:sz w:val="24"/>
            <w:szCs w:val="24"/>
          </w:rPr>
          <w:t xml:space="preserve"> </w:t>
        </w:r>
      </w:ins>
      <w:ins w:id="18" w:author="Kara Gravley-Stack" w:date="2017-03-29T11:25:00Z">
        <w:r w:rsidR="00247460">
          <w:rPr>
            <w:rFonts w:ascii="Franklin Gothic Book" w:eastAsia="Times New Roman" w:hAnsi="Franklin Gothic Book"/>
            <w:sz w:val="24"/>
            <w:szCs w:val="24"/>
          </w:rPr>
          <w:t>workplace not only benefit the employee but also benefit the child and the employer. Employer benefits include greater workplace productivity, increased organizational loyalty, and increased job satisfaction.  Breastfeeding employees experience higher productivity, fewer distractions, lower absenteeism</w:t>
        </w:r>
      </w:ins>
      <w:ins w:id="19" w:author="Kara Gravley-Stack" w:date="2017-03-29T11:27:00Z">
        <w:r w:rsidR="00247460">
          <w:rPr>
            <w:rFonts w:ascii="Franklin Gothic Book" w:eastAsia="Times New Roman" w:hAnsi="Franklin Gothic Book"/>
            <w:sz w:val="24"/>
            <w:szCs w:val="24"/>
          </w:rPr>
          <w:t xml:space="preserve"> to care for an ill child</w:t>
        </w:r>
      </w:ins>
      <w:ins w:id="20" w:author="Kara Gravley-Stack" w:date="2017-03-29T11:25:00Z">
        <w:r w:rsidR="00247460">
          <w:rPr>
            <w:rFonts w:ascii="Franklin Gothic Book" w:eastAsia="Times New Roman" w:hAnsi="Franklin Gothic Book"/>
            <w:sz w:val="24"/>
            <w:szCs w:val="24"/>
          </w:rPr>
          <w:t xml:space="preserve">, and a lower risk of developing breast and ovarian cancer or diabetes. Babies </w:t>
        </w:r>
      </w:ins>
      <w:ins w:id="21" w:author="Kara Gravley-Stack" w:date="2017-03-29T11:26:00Z">
        <w:r w:rsidR="00247460">
          <w:rPr>
            <w:rFonts w:ascii="Franklin Gothic Book" w:eastAsia="Times New Roman" w:hAnsi="Franklin Gothic Book"/>
            <w:sz w:val="24"/>
            <w:szCs w:val="24"/>
          </w:rPr>
          <w:t>experience</w:t>
        </w:r>
      </w:ins>
      <w:ins w:id="22" w:author="Kara Gravley-Stack" w:date="2017-03-29T11:25:00Z">
        <w:r w:rsidR="00247460">
          <w:rPr>
            <w:rFonts w:ascii="Franklin Gothic Book" w:eastAsia="Times New Roman" w:hAnsi="Franklin Gothic Book"/>
            <w:sz w:val="24"/>
            <w:szCs w:val="24"/>
          </w:rPr>
          <w:t xml:space="preserve"> </w:t>
        </w:r>
      </w:ins>
      <w:ins w:id="23" w:author="Kara Gravley-Stack" w:date="2017-03-29T11:26:00Z">
        <w:r w:rsidR="00247460">
          <w:rPr>
            <w:rFonts w:ascii="Franklin Gothic Book" w:eastAsia="Times New Roman" w:hAnsi="Franklin Gothic Book"/>
            <w:sz w:val="24"/>
            <w:szCs w:val="24"/>
          </w:rPr>
          <w:t>immediate and long-term benefits from breastfeeding including better immune system development and tend to hav</w:t>
        </w:r>
      </w:ins>
      <w:ins w:id="24" w:author="Kara Gravley-Stack" w:date="2017-03-29T11:27:00Z">
        <w:r w:rsidR="00247460">
          <w:rPr>
            <w:rFonts w:ascii="Franklin Gothic Book" w:eastAsia="Times New Roman" w:hAnsi="Franklin Gothic Book"/>
            <w:sz w:val="24"/>
            <w:szCs w:val="24"/>
          </w:rPr>
          <w:t>e fewer and less severe short-term illnesses and chronic illnesses</w:t>
        </w:r>
        <w:commentRangeEnd w:id="14"/>
        <w:r w:rsidR="00247460">
          <w:rPr>
            <w:rStyle w:val="CommentReference"/>
          </w:rPr>
          <w:commentReference w:id="14"/>
        </w:r>
        <w:r w:rsidR="00247460">
          <w:rPr>
            <w:rFonts w:ascii="Franklin Gothic Book" w:eastAsia="Times New Roman" w:hAnsi="Franklin Gothic Book"/>
            <w:sz w:val="24"/>
            <w:szCs w:val="24"/>
          </w:rPr>
          <w:t>.</w:t>
        </w:r>
      </w:ins>
    </w:p>
    <w:p w14:paraId="3CC470FE" w14:textId="77777777" w:rsidR="0039385B" w:rsidRDefault="000F4B42">
      <w:pPr>
        <w:shd w:val="clear" w:color="auto" w:fill="FFFFFF"/>
        <w:spacing w:before="100" w:beforeAutospacing="1" w:after="100" w:afterAutospacing="1" w:line="240" w:lineRule="auto"/>
        <w:rPr>
          <w:ins w:id="25" w:author="Kara Gravley-Stack" w:date="2017-03-31T14:04:00Z"/>
          <w:rFonts w:ascii="Franklin Gothic Book" w:eastAsia="Times New Roman" w:hAnsi="Franklin Gothic Book"/>
          <w:sz w:val="24"/>
          <w:szCs w:val="24"/>
        </w:rPr>
        <w:pPrChange w:id="26" w:author="Kara Gravley-Stack" w:date="2017-03-29T11:10:00Z">
          <w:pPr>
            <w:numPr>
              <w:numId w:val="4"/>
            </w:numPr>
            <w:shd w:val="clear" w:color="auto" w:fill="FFFFFF"/>
            <w:spacing w:before="100" w:beforeAutospacing="1" w:after="100" w:afterAutospacing="1" w:line="240" w:lineRule="auto"/>
            <w:ind w:left="720" w:hanging="540"/>
          </w:pPr>
        </w:pPrChange>
      </w:pPr>
      <w:commentRangeStart w:id="27"/>
      <w:ins w:id="28" w:author="Kara Gravley-Stack" w:date="2017-03-29T11:11:00Z">
        <w:r>
          <w:rPr>
            <w:rFonts w:ascii="Franklin Gothic Book" w:eastAsia="Times New Roman" w:hAnsi="Franklin Gothic Book"/>
            <w:sz w:val="24"/>
            <w:szCs w:val="24"/>
          </w:rPr>
          <w:t xml:space="preserve">Any employee who wishes to breastfeed or express </w:t>
        </w:r>
      </w:ins>
      <w:ins w:id="29" w:author="Kara Gravley-Stack" w:date="2017-03-29T11:12:00Z">
        <w:r>
          <w:rPr>
            <w:rFonts w:ascii="Franklin Gothic Book" w:eastAsia="Times New Roman" w:hAnsi="Franklin Gothic Book"/>
            <w:sz w:val="24"/>
            <w:szCs w:val="24"/>
          </w:rPr>
          <w:t xml:space="preserve">breast </w:t>
        </w:r>
      </w:ins>
      <w:ins w:id="30" w:author="Kara Gravley-Stack" w:date="2017-03-29T11:11:00Z">
        <w:r>
          <w:rPr>
            <w:rFonts w:ascii="Franklin Gothic Book" w:eastAsia="Times New Roman" w:hAnsi="Franklin Gothic Book"/>
            <w:sz w:val="24"/>
            <w:szCs w:val="24"/>
          </w:rPr>
          <w:t xml:space="preserve">milk in </w:t>
        </w:r>
      </w:ins>
      <w:ins w:id="31" w:author="Kara Gravley-Stack" w:date="2017-03-29T11:12:00Z">
        <w:r>
          <w:rPr>
            <w:rFonts w:ascii="Franklin Gothic Book" w:eastAsia="Times New Roman" w:hAnsi="Franklin Gothic Book"/>
            <w:sz w:val="24"/>
            <w:szCs w:val="24"/>
          </w:rPr>
          <w:t>the</w:t>
        </w:r>
      </w:ins>
      <w:ins w:id="32" w:author="Kara Gravley-Stack" w:date="2017-03-29T11:11:00Z">
        <w:r>
          <w:rPr>
            <w:rFonts w:ascii="Franklin Gothic Book" w:eastAsia="Times New Roman" w:hAnsi="Franklin Gothic Book"/>
            <w:sz w:val="24"/>
            <w:szCs w:val="24"/>
          </w:rPr>
          <w:t xml:space="preserve"> </w:t>
        </w:r>
      </w:ins>
      <w:ins w:id="33" w:author="Kara Gravley-Stack" w:date="2017-03-29T11:12:00Z">
        <w:r>
          <w:rPr>
            <w:rFonts w:ascii="Franklin Gothic Book" w:eastAsia="Times New Roman" w:hAnsi="Franklin Gothic Book"/>
            <w:sz w:val="24"/>
            <w:szCs w:val="24"/>
          </w:rPr>
          <w:t xml:space="preserve">workplace shall notify the supervisor and discuss any relevant workload or scheduling issues. </w:t>
        </w:r>
      </w:ins>
      <w:commentRangeEnd w:id="27"/>
      <w:ins w:id="34" w:author="Kara Gravley-Stack" w:date="2017-03-29T11:14:00Z">
        <w:r>
          <w:rPr>
            <w:rStyle w:val="CommentReference"/>
          </w:rPr>
          <w:commentReference w:id="27"/>
        </w:r>
      </w:ins>
      <w:ins w:id="35" w:author="Kara Gravley-Stack" w:date="2017-03-29T11:12:00Z">
        <w:r>
          <w:rPr>
            <w:rFonts w:ascii="Franklin Gothic Book" w:eastAsia="Times New Roman" w:hAnsi="Franklin Gothic Book"/>
            <w:sz w:val="24"/>
            <w:szCs w:val="24"/>
          </w:rPr>
          <w:t xml:space="preserve"> </w:t>
        </w:r>
      </w:ins>
    </w:p>
    <w:p w14:paraId="12766232" w14:textId="59C6DACB" w:rsidR="000F4B42" w:rsidRDefault="000F4B42">
      <w:pPr>
        <w:shd w:val="clear" w:color="auto" w:fill="FFFFFF"/>
        <w:spacing w:before="100" w:beforeAutospacing="1" w:after="100" w:afterAutospacing="1" w:line="240" w:lineRule="auto"/>
        <w:rPr>
          <w:rFonts w:ascii="Franklin Gothic Book" w:eastAsia="Times New Roman" w:hAnsi="Franklin Gothic Book"/>
          <w:sz w:val="24"/>
          <w:szCs w:val="24"/>
        </w:rPr>
        <w:pPrChange w:id="36" w:author="Kara Gravley-Stack" w:date="2017-03-29T11:10:00Z">
          <w:pPr>
            <w:numPr>
              <w:numId w:val="4"/>
            </w:numPr>
            <w:shd w:val="clear" w:color="auto" w:fill="FFFFFF"/>
            <w:spacing w:before="100" w:beforeAutospacing="1" w:after="100" w:afterAutospacing="1" w:line="240" w:lineRule="auto"/>
            <w:ind w:left="720" w:hanging="540"/>
          </w:pPr>
        </w:pPrChange>
      </w:pPr>
      <w:commentRangeStart w:id="37"/>
      <w:ins w:id="38" w:author="Kara Gravley-Stack" w:date="2017-03-29T11:12:00Z">
        <w:r>
          <w:rPr>
            <w:rFonts w:ascii="Franklin Gothic Book" w:eastAsia="Times New Roman" w:hAnsi="Franklin Gothic Book"/>
            <w:sz w:val="24"/>
            <w:szCs w:val="24"/>
          </w:rPr>
          <w:t>Supervisors are encouraged to work with their employees and within policy requirements to accommodate an employee who wishes to breastfeed or express breast milk.</w:t>
        </w:r>
      </w:ins>
      <w:commentRangeEnd w:id="37"/>
      <w:ins w:id="39" w:author="Kara Gravley-Stack" w:date="2017-03-29T11:13:00Z">
        <w:r>
          <w:rPr>
            <w:rStyle w:val="CommentReference"/>
          </w:rPr>
          <w:commentReference w:id="37"/>
        </w:r>
      </w:ins>
    </w:p>
    <w:p w14:paraId="061690CC" w14:textId="77777777" w:rsidR="00770866" w:rsidRDefault="00770866" w:rsidP="00770866">
      <w:pPr>
        <w:shd w:val="clear" w:color="auto" w:fill="FFFFFF"/>
        <w:spacing w:before="100" w:beforeAutospacing="1" w:after="100" w:afterAutospacing="1" w:line="240" w:lineRule="auto"/>
        <w:ind w:left="720"/>
        <w:rPr>
          <w:rFonts w:ascii="Franklin Gothic Book" w:eastAsia="Times New Roman" w:hAnsi="Franklin Gothic Book"/>
          <w:sz w:val="24"/>
          <w:szCs w:val="24"/>
        </w:rPr>
      </w:pPr>
    </w:p>
    <w:p w14:paraId="2ABD9EF4" w14:textId="77777777" w:rsidR="00770866" w:rsidRPr="00770866" w:rsidRDefault="008D3D48" w:rsidP="00770866">
      <w:pPr>
        <w:numPr>
          <w:ilvl w:val="0"/>
          <w:numId w:val="4"/>
        </w:numPr>
        <w:shd w:val="clear" w:color="auto" w:fill="FFFFFF"/>
        <w:spacing w:before="100" w:beforeAutospacing="1" w:after="100" w:afterAutospacing="1" w:line="240" w:lineRule="auto"/>
        <w:ind w:hanging="540"/>
        <w:rPr>
          <w:rFonts w:ascii="Franklin Gothic Book" w:eastAsia="Times New Roman" w:hAnsi="Franklin Gothic Book"/>
          <w:sz w:val="24"/>
          <w:szCs w:val="24"/>
        </w:rPr>
      </w:pPr>
      <w:r>
        <w:rPr>
          <w:rFonts w:ascii="Franklin Gothic Book" w:eastAsia="Times New Roman" w:hAnsi="Franklin Gothic Book"/>
          <w:sz w:val="24"/>
          <w:szCs w:val="24"/>
        </w:rPr>
        <w:t>NDSU shall provide:</w:t>
      </w:r>
    </w:p>
    <w:p w14:paraId="4787BD00" w14:textId="06687EA3" w:rsidR="008D3D48" w:rsidRDefault="008D3D48" w:rsidP="008D3D48">
      <w:pPr>
        <w:pStyle w:val="ListParagraph"/>
        <w:numPr>
          <w:ilvl w:val="1"/>
          <w:numId w:val="4"/>
        </w:numPr>
        <w:shd w:val="clear" w:color="auto" w:fill="FFFFFF"/>
        <w:spacing w:after="0" w:line="240" w:lineRule="auto"/>
        <w:rPr>
          <w:rFonts w:ascii="Franklin Gothic Book" w:eastAsia="Times New Roman" w:hAnsi="Franklin Gothic Book"/>
          <w:sz w:val="24"/>
          <w:szCs w:val="24"/>
        </w:rPr>
      </w:pPr>
      <w:r w:rsidRPr="008D3D48">
        <w:rPr>
          <w:rFonts w:ascii="Franklin Gothic Book" w:eastAsia="Times New Roman" w:hAnsi="Franklin Gothic Book"/>
          <w:sz w:val="24"/>
          <w:szCs w:val="24"/>
        </w:rPr>
        <w:t>Flexible work scheduling, including scheduling breaks and permitting work patter</w:t>
      </w:r>
      <w:r>
        <w:rPr>
          <w:rFonts w:ascii="Franklin Gothic Book" w:eastAsia="Times New Roman" w:hAnsi="Franklin Gothic Book"/>
          <w:sz w:val="24"/>
          <w:szCs w:val="24"/>
        </w:rPr>
        <w:t>n</w:t>
      </w:r>
      <w:r w:rsidRPr="008D3D48">
        <w:rPr>
          <w:rFonts w:ascii="Franklin Gothic Book" w:eastAsia="Times New Roman" w:hAnsi="Franklin Gothic Book"/>
          <w:sz w:val="24"/>
          <w:szCs w:val="24"/>
        </w:rPr>
        <w:t xml:space="preserve">s that provide time for </w:t>
      </w:r>
      <w:ins w:id="40" w:author="Kara Gravley-Stack" w:date="2017-03-29T11:14:00Z">
        <w:r w:rsidR="000F4B42">
          <w:rPr>
            <w:rFonts w:ascii="Franklin Gothic Book" w:eastAsia="Times New Roman" w:hAnsi="Franklin Gothic Book"/>
            <w:sz w:val="24"/>
            <w:szCs w:val="24"/>
          </w:rPr>
          <w:t xml:space="preserve">breastfeeding or </w:t>
        </w:r>
      </w:ins>
      <w:r w:rsidRPr="008D3D48">
        <w:rPr>
          <w:rFonts w:ascii="Franklin Gothic Book" w:eastAsia="Times New Roman" w:hAnsi="Franklin Gothic Book"/>
          <w:sz w:val="24"/>
          <w:szCs w:val="24"/>
        </w:rPr>
        <w:t>expressi</w:t>
      </w:r>
      <w:ins w:id="41" w:author="Kara Gravley-Stack" w:date="2017-03-29T11:15:00Z">
        <w:r w:rsidR="000F4B42">
          <w:rPr>
            <w:rFonts w:ascii="Franklin Gothic Book" w:eastAsia="Times New Roman" w:hAnsi="Franklin Gothic Book"/>
            <w:sz w:val="24"/>
            <w:szCs w:val="24"/>
          </w:rPr>
          <w:t>ng</w:t>
        </w:r>
      </w:ins>
      <w:ins w:id="42" w:author="Kara Gravley-Stack" w:date="2017-03-29T11:16:00Z">
        <w:r w:rsidR="000F4B42">
          <w:rPr>
            <w:rFonts w:ascii="Franklin Gothic Book" w:eastAsia="Times New Roman" w:hAnsi="Franklin Gothic Book"/>
            <w:sz w:val="24"/>
            <w:szCs w:val="24"/>
          </w:rPr>
          <w:t xml:space="preserve"> </w:t>
        </w:r>
      </w:ins>
      <w:del w:id="43" w:author="Kara Gravley-Stack" w:date="2017-03-29T11:15:00Z">
        <w:r w:rsidRPr="008D3D48" w:rsidDel="000F4B42">
          <w:rPr>
            <w:rFonts w:ascii="Franklin Gothic Book" w:eastAsia="Times New Roman" w:hAnsi="Franklin Gothic Book"/>
            <w:sz w:val="24"/>
            <w:szCs w:val="24"/>
          </w:rPr>
          <w:delText>on of</w:delText>
        </w:r>
      </w:del>
      <w:r w:rsidRPr="008D3D48">
        <w:rPr>
          <w:rFonts w:ascii="Franklin Gothic Book" w:eastAsia="Times New Roman" w:hAnsi="Franklin Gothic Book"/>
          <w:sz w:val="24"/>
          <w:szCs w:val="24"/>
        </w:rPr>
        <w:t xml:space="preserve"> breast milk for </w:t>
      </w:r>
      <w:ins w:id="44" w:author="Kara Gravley-Stack" w:date="2017-03-31T14:04:00Z">
        <w:r w:rsidR="0039385B">
          <w:rPr>
            <w:rFonts w:ascii="Franklin Gothic Book" w:eastAsia="Times New Roman" w:hAnsi="Franklin Gothic Book"/>
            <w:sz w:val="24"/>
            <w:szCs w:val="24"/>
          </w:rPr>
          <w:t xml:space="preserve">at least </w:t>
        </w:r>
      </w:ins>
      <w:r w:rsidRPr="008D3D48">
        <w:rPr>
          <w:rFonts w:ascii="Franklin Gothic Book" w:eastAsia="Times New Roman" w:hAnsi="Franklin Gothic Book"/>
          <w:sz w:val="24"/>
          <w:szCs w:val="24"/>
        </w:rPr>
        <w:t>one year after child’s birth;</w:t>
      </w:r>
    </w:p>
    <w:p w14:paraId="3D6A71FB" w14:textId="77777777" w:rsidR="008D3D48" w:rsidRPr="008D3D48" w:rsidRDefault="008D3D48" w:rsidP="008D3D48">
      <w:pPr>
        <w:pStyle w:val="ListParagraph"/>
        <w:shd w:val="clear" w:color="auto" w:fill="FFFFFF"/>
        <w:spacing w:after="0" w:line="240" w:lineRule="auto"/>
        <w:ind w:left="1440"/>
        <w:rPr>
          <w:rFonts w:ascii="Franklin Gothic Book" w:eastAsia="Times New Roman" w:hAnsi="Franklin Gothic Book"/>
          <w:sz w:val="24"/>
          <w:szCs w:val="24"/>
        </w:rPr>
      </w:pPr>
    </w:p>
    <w:p w14:paraId="37A380E0" w14:textId="48B9925D" w:rsidR="008D3D48" w:rsidRDefault="008D3D48" w:rsidP="008D3D48">
      <w:pPr>
        <w:pStyle w:val="ListParagraph"/>
        <w:numPr>
          <w:ilvl w:val="2"/>
          <w:numId w:val="4"/>
        </w:numPr>
        <w:shd w:val="clear" w:color="auto" w:fill="FFFFFF"/>
        <w:spacing w:after="0" w:line="240" w:lineRule="auto"/>
        <w:rPr>
          <w:rFonts w:ascii="Franklin Gothic Book" w:eastAsia="Times New Roman" w:hAnsi="Franklin Gothic Book"/>
          <w:sz w:val="24"/>
          <w:szCs w:val="24"/>
        </w:rPr>
      </w:pPr>
      <w:r>
        <w:rPr>
          <w:rFonts w:ascii="Franklin Gothic Book" w:eastAsia="Times New Roman" w:hAnsi="Franklin Gothic Book"/>
          <w:sz w:val="24"/>
          <w:szCs w:val="24"/>
        </w:rPr>
        <w:t xml:space="preserve">After one year of child’s birth, continued breaks and work patterns to accommodate </w:t>
      </w:r>
      <w:ins w:id="45" w:author="Kara Gravley-Stack" w:date="2017-03-29T11:15:00Z">
        <w:r w:rsidR="000F4B42">
          <w:rPr>
            <w:rFonts w:ascii="Franklin Gothic Book" w:eastAsia="Times New Roman" w:hAnsi="Franklin Gothic Book"/>
            <w:sz w:val="24"/>
            <w:szCs w:val="24"/>
          </w:rPr>
          <w:t xml:space="preserve">breastfeeding or </w:t>
        </w:r>
      </w:ins>
      <w:r>
        <w:rPr>
          <w:rFonts w:ascii="Franklin Gothic Book" w:eastAsia="Times New Roman" w:hAnsi="Franklin Gothic Book"/>
          <w:sz w:val="24"/>
          <w:szCs w:val="24"/>
        </w:rPr>
        <w:t>expressi</w:t>
      </w:r>
      <w:ins w:id="46" w:author="Kara Gravley-Stack" w:date="2017-03-29T11:15:00Z">
        <w:r w:rsidR="000F4B42">
          <w:rPr>
            <w:rFonts w:ascii="Franklin Gothic Book" w:eastAsia="Times New Roman" w:hAnsi="Franklin Gothic Book"/>
            <w:sz w:val="24"/>
            <w:szCs w:val="24"/>
          </w:rPr>
          <w:t>ng</w:t>
        </w:r>
      </w:ins>
      <w:ins w:id="47" w:author="Kara Gravley-Stack" w:date="2017-03-29T11:16:00Z">
        <w:r w:rsidR="000F4B42">
          <w:rPr>
            <w:rFonts w:ascii="Franklin Gothic Book" w:eastAsia="Times New Roman" w:hAnsi="Franklin Gothic Book"/>
            <w:sz w:val="24"/>
            <w:szCs w:val="24"/>
          </w:rPr>
          <w:t xml:space="preserve"> </w:t>
        </w:r>
      </w:ins>
      <w:del w:id="48" w:author="Kara Gravley-Stack" w:date="2017-03-29T11:15:00Z">
        <w:r w:rsidDel="000F4B42">
          <w:rPr>
            <w:rFonts w:ascii="Franklin Gothic Book" w:eastAsia="Times New Roman" w:hAnsi="Franklin Gothic Book"/>
            <w:sz w:val="24"/>
            <w:szCs w:val="24"/>
          </w:rPr>
          <w:delText xml:space="preserve">on </w:delText>
        </w:r>
      </w:del>
      <w:del w:id="49" w:author="Kara Gravley-Stack" w:date="2017-03-29T11:16:00Z">
        <w:r w:rsidDel="000F4B42">
          <w:rPr>
            <w:rFonts w:ascii="Franklin Gothic Book" w:eastAsia="Times New Roman" w:hAnsi="Franklin Gothic Book"/>
            <w:sz w:val="24"/>
            <w:szCs w:val="24"/>
          </w:rPr>
          <w:delText>of</w:delText>
        </w:r>
      </w:del>
      <w:r>
        <w:rPr>
          <w:rFonts w:ascii="Franklin Gothic Book" w:eastAsia="Times New Roman" w:hAnsi="Franklin Gothic Book"/>
          <w:sz w:val="24"/>
          <w:szCs w:val="24"/>
        </w:rPr>
        <w:t xml:space="preserve"> breast milk </w:t>
      </w:r>
      <w:del w:id="50" w:author="Kara Gravley-Stack" w:date="2017-03-31T14:05:00Z">
        <w:r w:rsidDel="0039385B">
          <w:rPr>
            <w:rFonts w:ascii="Franklin Gothic Book" w:eastAsia="Times New Roman" w:hAnsi="Franklin Gothic Book"/>
            <w:sz w:val="24"/>
            <w:szCs w:val="24"/>
          </w:rPr>
          <w:delText xml:space="preserve">may </w:delText>
        </w:r>
      </w:del>
      <w:ins w:id="51" w:author="Kara Gravley-Stack" w:date="2017-03-31T14:05:00Z">
        <w:r w:rsidR="0039385B">
          <w:rPr>
            <w:rFonts w:ascii="Franklin Gothic Book" w:eastAsia="Times New Roman" w:hAnsi="Franklin Gothic Book"/>
            <w:sz w:val="24"/>
            <w:szCs w:val="24"/>
          </w:rPr>
          <w:t xml:space="preserve">shall </w:t>
        </w:r>
      </w:ins>
      <w:r>
        <w:rPr>
          <w:rFonts w:ascii="Franklin Gothic Book" w:eastAsia="Times New Roman" w:hAnsi="Franklin Gothic Book"/>
          <w:sz w:val="24"/>
          <w:szCs w:val="24"/>
        </w:rPr>
        <w:t>be reviewed and agreed upon with employee’s supervisor;</w:t>
      </w:r>
    </w:p>
    <w:p w14:paraId="1693F149" w14:textId="77777777" w:rsidR="008D3D48" w:rsidRDefault="008D3D48" w:rsidP="008D3D48">
      <w:pPr>
        <w:pStyle w:val="ListParagraph"/>
        <w:shd w:val="clear" w:color="auto" w:fill="FFFFFF"/>
        <w:spacing w:after="0" w:line="240" w:lineRule="auto"/>
        <w:ind w:left="1800"/>
        <w:rPr>
          <w:rFonts w:ascii="Franklin Gothic Book" w:eastAsia="Times New Roman" w:hAnsi="Franklin Gothic Book"/>
          <w:sz w:val="24"/>
          <w:szCs w:val="24"/>
        </w:rPr>
      </w:pPr>
    </w:p>
    <w:p w14:paraId="449C442D" w14:textId="77777777" w:rsidR="008D3D48" w:rsidRDefault="008D3D48" w:rsidP="008D3D48">
      <w:pPr>
        <w:pStyle w:val="ListParagraph"/>
        <w:numPr>
          <w:ilvl w:val="1"/>
          <w:numId w:val="4"/>
        </w:numPr>
        <w:shd w:val="clear" w:color="auto" w:fill="FFFFFF"/>
        <w:spacing w:after="0" w:line="240" w:lineRule="auto"/>
        <w:rPr>
          <w:rFonts w:ascii="Franklin Gothic Book" w:eastAsia="Times New Roman" w:hAnsi="Franklin Gothic Book"/>
          <w:sz w:val="24"/>
          <w:szCs w:val="24"/>
        </w:rPr>
      </w:pPr>
      <w:r>
        <w:rPr>
          <w:rFonts w:ascii="Franklin Gothic Book" w:eastAsia="Times New Roman" w:hAnsi="Franklin Gothic Book"/>
          <w:sz w:val="24"/>
          <w:szCs w:val="24"/>
        </w:rPr>
        <w:t>A convenient, sanitary, safe, and private location, other than a restroom, allowing privacy for breastfeeding or expressing breast milk;</w:t>
      </w:r>
    </w:p>
    <w:p w14:paraId="39F05734" w14:textId="77777777" w:rsidR="008D3D48" w:rsidRDefault="008D3D48" w:rsidP="008D3D48">
      <w:pPr>
        <w:pStyle w:val="ListParagraph"/>
        <w:shd w:val="clear" w:color="auto" w:fill="FFFFFF"/>
        <w:spacing w:after="0" w:line="240" w:lineRule="auto"/>
        <w:ind w:left="1440"/>
        <w:rPr>
          <w:rFonts w:ascii="Franklin Gothic Book" w:eastAsia="Times New Roman" w:hAnsi="Franklin Gothic Book"/>
          <w:sz w:val="24"/>
          <w:szCs w:val="24"/>
        </w:rPr>
      </w:pPr>
    </w:p>
    <w:p w14:paraId="544E2C19" w14:textId="77777777" w:rsidR="008D3D48" w:rsidRDefault="008D3D48" w:rsidP="008D3D48">
      <w:pPr>
        <w:pStyle w:val="ListParagraph"/>
        <w:numPr>
          <w:ilvl w:val="1"/>
          <w:numId w:val="4"/>
        </w:numPr>
        <w:shd w:val="clear" w:color="auto" w:fill="FFFFFF"/>
        <w:spacing w:after="0" w:line="240" w:lineRule="auto"/>
        <w:rPr>
          <w:rFonts w:ascii="Franklin Gothic Book" w:eastAsia="Times New Roman" w:hAnsi="Franklin Gothic Book"/>
          <w:sz w:val="24"/>
          <w:szCs w:val="24"/>
        </w:rPr>
      </w:pPr>
      <w:r>
        <w:rPr>
          <w:rFonts w:ascii="Franklin Gothic Book" w:eastAsia="Times New Roman" w:hAnsi="Franklin Gothic Book"/>
          <w:sz w:val="24"/>
          <w:szCs w:val="24"/>
        </w:rPr>
        <w:t>A convenient, clean, and safe water source with facilities for washing hands and rinsing breast-pumping equipment located in</w:t>
      </w:r>
      <w:ins w:id="52" w:author="Kara Gravley-Stack" w:date="2017-03-21T11:25:00Z">
        <w:r w:rsidR="007321B6">
          <w:rPr>
            <w:rFonts w:ascii="Franklin Gothic Book" w:eastAsia="Times New Roman" w:hAnsi="Franklin Gothic Book"/>
            <w:sz w:val="24"/>
            <w:szCs w:val="24"/>
          </w:rPr>
          <w:t xml:space="preserve"> or near</w:t>
        </w:r>
      </w:ins>
      <w:r>
        <w:rPr>
          <w:rFonts w:ascii="Franklin Gothic Book" w:eastAsia="Times New Roman" w:hAnsi="Franklin Gothic Book"/>
          <w:sz w:val="24"/>
          <w:szCs w:val="24"/>
        </w:rPr>
        <w:t xml:space="preserve"> the private location.</w:t>
      </w:r>
    </w:p>
    <w:p w14:paraId="55FE9C7D" w14:textId="77777777" w:rsidR="00C04272" w:rsidRPr="008D3D48" w:rsidRDefault="00C04272" w:rsidP="008D3D48">
      <w:pPr>
        <w:pStyle w:val="ListParagraph"/>
        <w:shd w:val="clear" w:color="auto" w:fill="FFFFFF"/>
        <w:spacing w:after="0" w:line="240" w:lineRule="auto"/>
        <w:ind w:left="1440"/>
        <w:rPr>
          <w:rFonts w:ascii="Franklin Gothic Book" w:eastAsia="Times New Roman" w:hAnsi="Franklin Gothic Book"/>
          <w:sz w:val="24"/>
          <w:szCs w:val="24"/>
        </w:rPr>
      </w:pPr>
      <w:r w:rsidRPr="008D3D48">
        <w:rPr>
          <w:rFonts w:ascii="Franklin Gothic Book" w:eastAsia="Times New Roman" w:hAnsi="Franklin Gothic Book"/>
          <w:sz w:val="24"/>
          <w:szCs w:val="24"/>
        </w:rPr>
        <w:t xml:space="preserve"> </w:t>
      </w:r>
    </w:p>
    <w:p w14:paraId="23C64659" w14:textId="77777777" w:rsidR="00C04272" w:rsidRPr="00C04272" w:rsidRDefault="00C04272" w:rsidP="00C04272">
      <w:pPr>
        <w:shd w:val="clear" w:color="auto" w:fill="FFFFFF"/>
        <w:spacing w:after="0" w:line="240" w:lineRule="auto"/>
        <w:ind w:left="720"/>
        <w:rPr>
          <w:rFonts w:ascii="Franklin Gothic Book" w:eastAsia="Times New Roman" w:hAnsi="Franklin Gothic Book"/>
          <w:sz w:val="24"/>
          <w:szCs w:val="24"/>
        </w:rPr>
      </w:pPr>
      <w:r w:rsidRPr="00C04272">
        <w:rPr>
          <w:rFonts w:ascii="Franklin Gothic Book" w:eastAsia="Times New Roman" w:hAnsi="Franklin Gothic Book"/>
          <w:sz w:val="24"/>
          <w:szCs w:val="24"/>
        </w:rPr>
        <w:t xml:space="preserve">  </w:t>
      </w:r>
    </w:p>
    <w:p w14:paraId="08857D22" w14:textId="4A40A8D1" w:rsidR="008D3D48" w:rsidRDefault="008D3D48" w:rsidP="007B7A21">
      <w:pPr>
        <w:numPr>
          <w:ilvl w:val="0"/>
          <w:numId w:val="4"/>
        </w:numPr>
        <w:shd w:val="clear" w:color="auto" w:fill="FFFFFF"/>
        <w:spacing w:after="0" w:line="240" w:lineRule="auto"/>
        <w:ind w:hanging="540"/>
        <w:rPr>
          <w:ins w:id="53" w:author="Kara Gravley-Stack" w:date="2017-03-21T11:26:00Z"/>
          <w:rFonts w:ascii="Franklin Gothic Book" w:eastAsia="Times New Roman" w:hAnsi="Franklin Gothic Book"/>
          <w:sz w:val="24"/>
          <w:szCs w:val="24"/>
        </w:rPr>
      </w:pPr>
      <w:r>
        <w:rPr>
          <w:rFonts w:ascii="Franklin Gothic Book" w:eastAsia="Times New Roman" w:hAnsi="Franklin Gothic Book"/>
          <w:sz w:val="24"/>
          <w:szCs w:val="24"/>
        </w:rPr>
        <w:t xml:space="preserve">NDSU shall not be required to compensate an employee receiving reasonable break time for any </w:t>
      </w:r>
      <w:proofErr w:type="gramStart"/>
      <w:r>
        <w:rPr>
          <w:rFonts w:ascii="Franklin Gothic Book" w:eastAsia="Times New Roman" w:hAnsi="Franklin Gothic Book"/>
          <w:sz w:val="24"/>
          <w:szCs w:val="24"/>
        </w:rPr>
        <w:t>work spent</w:t>
      </w:r>
      <w:proofErr w:type="gramEnd"/>
      <w:r>
        <w:rPr>
          <w:rFonts w:ascii="Franklin Gothic Book" w:eastAsia="Times New Roman" w:hAnsi="Franklin Gothic Book"/>
          <w:sz w:val="24"/>
          <w:szCs w:val="24"/>
        </w:rPr>
        <w:t xml:space="preserve"> </w:t>
      </w:r>
      <w:ins w:id="54" w:author="Kara Gravley-Stack" w:date="2017-03-29T11:16:00Z">
        <w:r w:rsidR="000F4B42">
          <w:rPr>
            <w:rFonts w:ascii="Franklin Gothic Book" w:eastAsia="Times New Roman" w:hAnsi="Franklin Gothic Book"/>
            <w:sz w:val="24"/>
            <w:szCs w:val="24"/>
          </w:rPr>
          <w:t xml:space="preserve">breastfeeding or expressing breast milk. </w:t>
        </w:r>
      </w:ins>
      <w:del w:id="55" w:author="Kara Gravley-Stack" w:date="2017-03-29T11:16:00Z">
        <w:r w:rsidDel="000F4B42">
          <w:rPr>
            <w:rFonts w:ascii="Franklin Gothic Book" w:eastAsia="Times New Roman" w:hAnsi="Franklin Gothic Book"/>
            <w:sz w:val="24"/>
            <w:szCs w:val="24"/>
          </w:rPr>
          <w:delText>for such purpose.</w:delText>
        </w:r>
      </w:del>
    </w:p>
    <w:p w14:paraId="6AC26818" w14:textId="7A27415A" w:rsidR="000F4B42" w:rsidRDefault="000F4B42">
      <w:pPr>
        <w:numPr>
          <w:ilvl w:val="1"/>
          <w:numId w:val="4"/>
        </w:numPr>
        <w:shd w:val="clear" w:color="auto" w:fill="FFFFFF"/>
        <w:spacing w:after="0" w:line="240" w:lineRule="auto"/>
        <w:rPr>
          <w:ins w:id="56" w:author="Kara Gravley-Stack" w:date="2017-03-29T11:17:00Z"/>
          <w:rFonts w:ascii="Franklin Gothic Book" w:eastAsia="Times New Roman" w:hAnsi="Franklin Gothic Book"/>
          <w:sz w:val="24"/>
          <w:szCs w:val="24"/>
        </w:rPr>
        <w:pPrChange w:id="57" w:author="Kara Gravley-Stack" w:date="2017-03-21T11:29:00Z">
          <w:pPr>
            <w:numPr>
              <w:numId w:val="4"/>
            </w:numPr>
            <w:shd w:val="clear" w:color="auto" w:fill="FFFFFF"/>
            <w:spacing w:after="0" w:line="240" w:lineRule="auto"/>
            <w:ind w:left="720" w:hanging="540"/>
          </w:pPr>
        </w:pPrChange>
      </w:pPr>
      <w:commentRangeStart w:id="58"/>
      <w:ins w:id="59" w:author="Kara Gravley-Stack" w:date="2017-03-29T11:18:00Z">
        <w:r>
          <w:rPr>
            <w:rFonts w:ascii="Franklin Gothic Book" w:eastAsia="Times New Roman" w:hAnsi="Franklin Gothic Book"/>
            <w:sz w:val="24"/>
            <w:szCs w:val="24"/>
          </w:rPr>
          <w:t xml:space="preserve">Travel time to a lactation room </w:t>
        </w:r>
        <w:proofErr w:type="gramStart"/>
        <w:r>
          <w:rPr>
            <w:rFonts w:ascii="Franklin Gothic Book" w:eastAsia="Times New Roman" w:hAnsi="Franklin Gothic Book"/>
            <w:sz w:val="24"/>
            <w:szCs w:val="24"/>
          </w:rPr>
          <w:t>must be considered</w:t>
        </w:r>
        <w:proofErr w:type="gramEnd"/>
        <w:r>
          <w:rPr>
            <w:rFonts w:ascii="Franklin Gothic Book" w:eastAsia="Times New Roman" w:hAnsi="Franklin Gothic Book"/>
            <w:sz w:val="24"/>
            <w:szCs w:val="24"/>
          </w:rPr>
          <w:t xml:space="preserve"> and may extend the reasonable break time. Supervisors may permit extensions for reasonable break time with options that may include alternate start/stop times to the workday, rearranging break periods, and flexible scheduling.  For </w:t>
        </w:r>
      </w:ins>
      <w:ins w:id="60" w:author="Kara Gravley-Stack" w:date="2017-03-31T14:05:00Z">
        <w:r w:rsidR="0039385B">
          <w:rPr>
            <w:rFonts w:ascii="Franklin Gothic Book" w:eastAsia="Times New Roman" w:hAnsi="Franklin Gothic Book"/>
            <w:sz w:val="24"/>
            <w:szCs w:val="24"/>
          </w:rPr>
          <w:t>non-</w:t>
        </w:r>
      </w:ins>
      <w:ins w:id="61" w:author="Kara Gravley-Stack" w:date="2017-03-29T11:18:00Z">
        <w:r>
          <w:rPr>
            <w:rFonts w:ascii="Franklin Gothic Book" w:eastAsia="Times New Roman" w:hAnsi="Franklin Gothic Book"/>
            <w:sz w:val="24"/>
            <w:szCs w:val="24"/>
          </w:rPr>
          <w:t>exempt employees, supervisors will need to allow flexibility for employees to be able to earn all paid hours.</w:t>
        </w:r>
      </w:ins>
      <w:commentRangeEnd w:id="58"/>
      <w:ins w:id="62" w:author="Kara Gravley-Stack" w:date="2017-03-29T11:19:00Z">
        <w:r>
          <w:rPr>
            <w:rStyle w:val="CommentReference"/>
          </w:rPr>
          <w:commentReference w:id="58"/>
        </w:r>
      </w:ins>
    </w:p>
    <w:p w14:paraId="041E28B1" w14:textId="6B238FF5" w:rsidR="007321B6" w:rsidRPr="007321B6" w:rsidDel="000F4B42" w:rsidRDefault="007321B6">
      <w:pPr>
        <w:numPr>
          <w:ilvl w:val="1"/>
          <w:numId w:val="4"/>
        </w:numPr>
        <w:shd w:val="clear" w:color="auto" w:fill="FFFFFF"/>
        <w:spacing w:before="100" w:beforeAutospacing="1" w:after="100" w:afterAutospacing="1" w:line="240" w:lineRule="auto"/>
        <w:ind w:left="180"/>
        <w:rPr>
          <w:del w:id="63" w:author="Kara Gravley-Stack" w:date="2017-03-29T11:19:00Z"/>
          <w:rFonts w:ascii="Franklin Gothic Book" w:eastAsia="Times New Roman" w:hAnsi="Franklin Gothic Book"/>
          <w:sz w:val="24"/>
          <w:szCs w:val="24"/>
        </w:rPr>
        <w:pPrChange w:id="64" w:author="Kara Gravley-Stack" w:date="2017-03-29T11:19:00Z">
          <w:pPr>
            <w:numPr>
              <w:numId w:val="4"/>
            </w:numPr>
            <w:shd w:val="clear" w:color="auto" w:fill="FFFFFF"/>
            <w:spacing w:after="0" w:line="240" w:lineRule="auto"/>
            <w:ind w:left="720" w:hanging="540"/>
          </w:pPr>
        </w:pPrChange>
      </w:pPr>
    </w:p>
    <w:p w14:paraId="140BCFA4" w14:textId="33F2200E" w:rsidR="00770866" w:rsidRPr="00BD2CA9" w:rsidDel="00BD2CA9" w:rsidRDefault="00770866">
      <w:pPr>
        <w:numPr>
          <w:ilvl w:val="1"/>
          <w:numId w:val="4"/>
        </w:numPr>
        <w:shd w:val="clear" w:color="auto" w:fill="FFFFFF"/>
        <w:spacing w:before="100" w:beforeAutospacing="1" w:after="100" w:afterAutospacing="1" w:line="240" w:lineRule="auto"/>
        <w:ind w:left="180"/>
        <w:rPr>
          <w:del w:id="65" w:author="Kara Gravley-Stack" w:date="2017-03-29T11:20:00Z"/>
          <w:rFonts w:ascii="Franklin Gothic Book" w:eastAsia="Times New Roman" w:hAnsi="Franklin Gothic Book"/>
          <w:sz w:val="24"/>
          <w:szCs w:val="24"/>
        </w:rPr>
        <w:pPrChange w:id="66" w:author="Kara Gravley-Stack" w:date="2017-03-29T11:20:00Z">
          <w:pPr>
            <w:shd w:val="clear" w:color="auto" w:fill="FFFFFF"/>
            <w:spacing w:before="100" w:beforeAutospacing="1" w:after="100" w:afterAutospacing="1" w:line="240" w:lineRule="auto"/>
            <w:ind w:left="180"/>
          </w:pPr>
        </w:pPrChange>
      </w:pPr>
    </w:p>
    <w:p w14:paraId="2429890B" w14:textId="07507055" w:rsidR="00770866" w:rsidDel="00BD2CA9" w:rsidRDefault="00770866">
      <w:pPr>
        <w:shd w:val="clear" w:color="auto" w:fill="FFFFFF"/>
        <w:spacing w:before="100" w:beforeAutospacing="1" w:after="100" w:afterAutospacing="1" w:line="240" w:lineRule="auto"/>
        <w:rPr>
          <w:del w:id="67" w:author="Kara Gravley-Stack" w:date="2017-03-29T11:20:00Z"/>
          <w:rFonts w:ascii="Franklin Gothic Book" w:eastAsia="Times New Roman" w:hAnsi="Franklin Gothic Book"/>
          <w:sz w:val="24"/>
          <w:szCs w:val="24"/>
        </w:rPr>
        <w:pPrChange w:id="68" w:author="Kara Gravley-Stack" w:date="2017-03-29T11:20:00Z">
          <w:pPr>
            <w:shd w:val="clear" w:color="auto" w:fill="FFFFFF"/>
            <w:spacing w:before="100" w:beforeAutospacing="1" w:after="100" w:afterAutospacing="1" w:line="240" w:lineRule="auto"/>
            <w:ind w:left="180"/>
          </w:pPr>
        </w:pPrChange>
      </w:pPr>
    </w:p>
    <w:p w14:paraId="687B22E4" w14:textId="77777777" w:rsidR="008D3D48" w:rsidRDefault="008D3D48">
      <w:pPr>
        <w:shd w:val="clear" w:color="auto" w:fill="FFFFFF"/>
        <w:spacing w:before="100" w:beforeAutospacing="1" w:after="100" w:afterAutospacing="1" w:line="240" w:lineRule="auto"/>
        <w:rPr>
          <w:rFonts w:ascii="Franklin Gothic Book" w:eastAsia="Times New Roman" w:hAnsi="Franklin Gothic Book"/>
          <w:sz w:val="24"/>
          <w:szCs w:val="24"/>
        </w:rPr>
        <w:pPrChange w:id="69" w:author="Kara Gravley-Stack" w:date="2017-03-29T11:20:00Z">
          <w:pPr>
            <w:shd w:val="clear" w:color="auto" w:fill="FFFFFF"/>
            <w:spacing w:before="100" w:beforeAutospacing="1" w:after="100" w:afterAutospacing="1" w:line="240" w:lineRule="auto"/>
            <w:ind w:left="180"/>
          </w:pPr>
        </w:pPrChange>
      </w:pPr>
      <w:r>
        <w:rPr>
          <w:rFonts w:ascii="Franklin Gothic Book" w:eastAsia="Times New Roman" w:hAnsi="Franklin Gothic Book"/>
          <w:sz w:val="24"/>
          <w:szCs w:val="24"/>
        </w:rPr>
        <w:t xml:space="preserve">NDSU has the following lactation rooms </w:t>
      </w:r>
      <w:r w:rsidR="001E1691">
        <w:rPr>
          <w:rFonts w:ascii="Franklin Gothic Book" w:eastAsia="Times New Roman" w:hAnsi="Franklin Gothic Book"/>
          <w:sz w:val="24"/>
          <w:szCs w:val="24"/>
        </w:rPr>
        <w:t xml:space="preserve">and support resources </w:t>
      </w:r>
      <w:r>
        <w:rPr>
          <w:rFonts w:ascii="Franklin Gothic Book" w:eastAsia="Times New Roman" w:hAnsi="Franklin Gothic Book"/>
          <w:sz w:val="24"/>
          <w:szCs w:val="24"/>
        </w:rPr>
        <w:t xml:space="preserve">available for nursing mothers: </w:t>
      </w:r>
      <w:r w:rsidR="00BD2CA9">
        <w:fldChar w:fldCharType="begin"/>
      </w:r>
      <w:r w:rsidR="00BD2CA9">
        <w:instrText xml:space="preserve"> HYPERLINK "https://www.ndsu.edu/equity/pregnancy/" </w:instrText>
      </w:r>
      <w:r w:rsidR="00BD2CA9">
        <w:fldChar w:fldCharType="separate"/>
      </w:r>
      <w:r w:rsidRPr="007050B1">
        <w:rPr>
          <w:rStyle w:val="Hyperlink"/>
          <w:rFonts w:ascii="Franklin Gothic Book" w:eastAsia="Times New Roman" w:hAnsi="Franklin Gothic Book"/>
          <w:sz w:val="24"/>
          <w:szCs w:val="24"/>
        </w:rPr>
        <w:t>https://www.ndsu.edu/equity/pregnancy/</w:t>
      </w:r>
      <w:r w:rsidR="00BD2CA9">
        <w:rPr>
          <w:rStyle w:val="Hyperlink"/>
          <w:rFonts w:ascii="Franklin Gothic Book" w:eastAsia="Times New Roman" w:hAnsi="Franklin Gothic Book"/>
          <w:sz w:val="24"/>
          <w:szCs w:val="24"/>
        </w:rPr>
        <w:fldChar w:fldCharType="end"/>
      </w:r>
      <w:r>
        <w:rPr>
          <w:rFonts w:ascii="Franklin Gothic Book" w:eastAsia="Times New Roman" w:hAnsi="Franklin Gothic Book"/>
          <w:sz w:val="24"/>
          <w:szCs w:val="24"/>
        </w:rPr>
        <w:t xml:space="preserve"> </w:t>
      </w:r>
    </w:p>
    <w:p w14:paraId="56F671FF" w14:textId="77777777" w:rsidR="0022014F" w:rsidRPr="0022014F" w:rsidRDefault="0022014F" w:rsidP="008D3D48">
      <w:pPr>
        <w:shd w:val="clear" w:color="auto" w:fill="FFFFFF"/>
        <w:spacing w:before="100" w:beforeAutospacing="1" w:after="100" w:afterAutospacing="1" w:line="240" w:lineRule="auto"/>
        <w:ind w:left="180"/>
        <w:rPr>
          <w:rFonts w:ascii="Franklin Gothic Book" w:eastAsia="Times New Roman" w:hAnsi="Franklin Gothic Book"/>
          <w:sz w:val="24"/>
          <w:szCs w:val="24"/>
        </w:rPr>
      </w:pPr>
      <w:r w:rsidRPr="0022014F">
        <w:rPr>
          <w:rFonts w:ascii="Franklin Gothic Book" w:eastAsia="Times New Roman" w:hAnsi="Franklin Gothic Book"/>
          <w:sz w:val="24"/>
          <w:szCs w:val="24"/>
        </w:rPr>
        <w:t>____________________________________________________________________________________</w:t>
      </w:r>
    </w:p>
    <w:p w14:paraId="4780366D" w14:textId="77777777" w:rsidR="0022014F" w:rsidRPr="00A96D7B" w:rsidRDefault="0022014F" w:rsidP="00C04272">
      <w:pPr>
        <w:shd w:val="clear" w:color="auto" w:fill="FFFFFF"/>
        <w:spacing w:before="100" w:beforeAutospacing="1" w:after="100" w:afterAutospacing="1" w:line="240" w:lineRule="auto"/>
        <w:ind w:left="720"/>
        <w:rPr>
          <w:rFonts w:ascii="Franklin Gothic Book" w:eastAsia="Times New Roman" w:hAnsi="Franklin Gothic Book"/>
          <w:sz w:val="20"/>
          <w:szCs w:val="20"/>
        </w:rPr>
      </w:pPr>
      <w:r w:rsidRPr="00A96D7B">
        <w:rPr>
          <w:rFonts w:ascii="Franklin Gothic Book" w:eastAsia="Times New Roman" w:hAnsi="Franklin Gothic Book"/>
          <w:sz w:val="20"/>
          <w:szCs w:val="20"/>
        </w:rPr>
        <w:t>HISTORY:</w:t>
      </w:r>
    </w:p>
    <w:p w14:paraId="1CB4D7EE" w14:textId="7242A597" w:rsidR="00C04272" w:rsidRPr="00C04272" w:rsidRDefault="0008613E" w:rsidP="0022014F">
      <w:pPr>
        <w:shd w:val="clear" w:color="auto" w:fill="FFFFFF"/>
        <w:spacing w:before="100" w:beforeAutospacing="1" w:after="100" w:afterAutospacing="1" w:line="240" w:lineRule="auto"/>
        <w:ind w:left="720"/>
        <w:rPr>
          <w:rFonts w:ascii="Franklin Gothic Book" w:eastAsia="Times New Roman" w:hAnsi="Franklin Gothic Book"/>
          <w:sz w:val="24"/>
          <w:szCs w:val="24"/>
        </w:rPr>
      </w:pPr>
      <w:r>
        <w:rPr>
          <w:rFonts w:ascii="Franklin Gothic Book" w:eastAsia="Times New Roman" w:hAnsi="Franklin Gothic Book"/>
          <w:sz w:val="20"/>
          <w:szCs w:val="20"/>
        </w:rPr>
        <w:t>New</w:t>
      </w:r>
      <w:r>
        <w:rPr>
          <w:rFonts w:ascii="Franklin Gothic Book" w:eastAsia="Times New Roman" w:hAnsi="Franklin Gothic Book"/>
          <w:sz w:val="20"/>
          <w:szCs w:val="20"/>
        </w:rPr>
        <w:tab/>
      </w:r>
      <w:r>
        <w:rPr>
          <w:rFonts w:ascii="Franklin Gothic Book" w:eastAsia="Times New Roman" w:hAnsi="Franklin Gothic Book"/>
          <w:sz w:val="20"/>
          <w:szCs w:val="20"/>
        </w:rPr>
        <w:softHyphen/>
      </w:r>
      <w:r>
        <w:rPr>
          <w:rFonts w:ascii="Franklin Gothic Book" w:eastAsia="Times New Roman" w:hAnsi="Franklin Gothic Book"/>
          <w:sz w:val="20"/>
          <w:szCs w:val="20"/>
        </w:rPr>
        <w:softHyphen/>
      </w:r>
      <w:r>
        <w:rPr>
          <w:rFonts w:ascii="Franklin Gothic Book" w:eastAsia="Times New Roman" w:hAnsi="Franklin Gothic Book"/>
          <w:sz w:val="20"/>
          <w:szCs w:val="20"/>
        </w:rPr>
        <w:softHyphen/>
      </w:r>
      <w:r>
        <w:rPr>
          <w:rFonts w:ascii="Franklin Gothic Book" w:eastAsia="Times New Roman" w:hAnsi="Franklin Gothic Book"/>
          <w:sz w:val="20"/>
          <w:szCs w:val="20"/>
        </w:rPr>
        <w:softHyphen/>
      </w:r>
      <w:r>
        <w:rPr>
          <w:rFonts w:ascii="Franklin Gothic Book" w:eastAsia="Times New Roman" w:hAnsi="Franklin Gothic Book"/>
          <w:sz w:val="20"/>
          <w:szCs w:val="20"/>
        </w:rPr>
        <w:softHyphen/>
        <w:t>_______________, 2017</w:t>
      </w:r>
      <w:r w:rsidRPr="00A96D7B">
        <w:rPr>
          <w:rFonts w:ascii="Franklin Gothic Book" w:eastAsia="Times New Roman" w:hAnsi="Franklin Gothic Book"/>
          <w:sz w:val="20"/>
          <w:szCs w:val="20"/>
        </w:rPr>
        <w:br/>
      </w:r>
    </w:p>
    <w:p w14:paraId="60CC8141" w14:textId="77777777" w:rsidR="00044D51" w:rsidRDefault="00044D51">
      <w:bookmarkStart w:id="70" w:name="_GoBack"/>
      <w:bookmarkEnd w:id="70"/>
    </w:p>
    <w:sectPr w:rsidR="00044D51" w:rsidSect="0022014F">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Kara Gravley-Stack" w:date="2017-03-29T11:27:00Z" w:initials="KG">
    <w:p w14:paraId="36F30D9E" w14:textId="041384E2" w:rsidR="00247460" w:rsidRDefault="00247460">
      <w:pPr>
        <w:pStyle w:val="CommentText"/>
      </w:pPr>
      <w:r>
        <w:rPr>
          <w:rStyle w:val="CommentReference"/>
        </w:rPr>
        <w:annotationRef/>
      </w:r>
      <w:r>
        <w:t>Adapted from UND policy</w:t>
      </w:r>
    </w:p>
  </w:comment>
  <w:comment w:id="27" w:author="Kara Gravley-Stack" w:date="2017-03-29T11:14:00Z" w:initials="KG">
    <w:p w14:paraId="335B224D" w14:textId="05BEB95A" w:rsidR="000F4B42" w:rsidRDefault="000F4B42">
      <w:pPr>
        <w:pStyle w:val="CommentText"/>
      </w:pPr>
      <w:r>
        <w:rPr>
          <w:rStyle w:val="CommentReference"/>
        </w:rPr>
        <w:annotationRef/>
      </w:r>
      <w:r>
        <w:t>Adapted from DePauw University policy</w:t>
      </w:r>
    </w:p>
  </w:comment>
  <w:comment w:id="37" w:author="Kara Gravley-Stack" w:date="2017-03-29T11:13:00Z" w:initials="KG">
    <w:p w14:paraId="0466ABD7" w14:textId="1E4AB6FF" w:rsidR="000F4B42" w:rsidRDefault="000F4B42">
      <w:pPr>
        <w:pStyle w:val="CommentText"/>
      </w:pPr>
      <w:r>
        <w:rPr>
          <w:rStyle w:val="CommentReference"/>
        </w:rPr>
        <w:annotationRef/>
      </w:r>
      <w:r>
        <w:t>Adapted from UND policy</w:t>
      </w:r>
    </w:p>
  </w:comment>
  <w:comment w:id="58" w:author="Kara Gravley-Stack" w:date="2017-03-29T11:19:00Z" w:initials="KG">
    <w:p w14:paraId="6E0EAD7D" w14:textId="60F0CFB4" w:rsidR="000F4B42" w:rsidRDefault="000F4B42">
      <w:pPr>
        <w:pStyle w:val="CommentText"/>
      </w:pPr>
      <w:r>
        <w:rPr>
          <w:rStyle w:val="CommentReference"/>
        </w:rPr>
        <w:annotationRef/>
      </w:r>
      <w:r>
        <w:t>Taken from UND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F30D9E" w15:done="0"/>
  <w15:commentEx w15:paraId="335B224D" w15:done="0"/>
  <w15:commentEx w15:paraId="0466ABD7" w15:done="0"/>
  <w15:commentEx w15:paraId="6E0EAD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3897"/>
    <w:multiLevelType w:val="multilevel"/>
    <w:tmpl w:val="68BA0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B9244B"/>
    <w:multiLevelType w:val="hybridMultilevel"/>
    <w:tmpl w:val="F682A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428F"/>
    <w:multiLevelType w:val="multilevel"/>
    <w:tmpl w:val="5A562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9E0BA7"/>
    <w:multiLevelType w:val="multilevel"/>
    <w:tmpl w:val="21AC0CE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a Gravley-Stack">
    <w15:presenceInfo w15:providerId="AD" w15:userId="S-1-5-21-145012770-2172889430-2296263792-20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44D51"/>
    <w:rsid w:val="0008613E"/>
    <w:rsid w:val="000F4B42"/>
    <w:rsid w:val="00142779"/>
    <w:rsid w:val="001E1691"/>
    <w:rsid w:val="00202E6B"/>
    <w:rsid w:val="0022014F"/>
    <w:rsid w:val="00247460"/>
    <w:rsid w:val="002A13F3"/>
    <w:rsid w:val="0034744A"/>
    <w:rsid w:val="0039385B"/>
    <w:rsid w:val="004B476A"/>
    <w:rsid w:val="005A7824"/>
    <w:rsid w:val="005F563D"/>
    <w:rsid w:val="00664739"/>
    <w:rsid w:val="006A4F16"/>
    <w:rsid w:val="006B644C"/>
    <w:rsid w:val="007321B6"/>
    <w:rsid w:val="00770866"/>
    <w:rsid w:val="007B7A21"/>
    <w:rsid w:val="008D3D48"/>
    <w:rsid w:val="00A96D7B"/>
    <w:rsid w:val="00AC4597"/>
    <w:rsid w:val="00BD2937"/>
    <w:rsid w:val="00BD2CA9"/>
    <w:rsid w:val="00C04272"/>
    <w:rsid w:val="00CC5683"/>
    <w:rsid w:val="00D24E67"/>
    <w:rsid w:val="00D91230"/>
    <w:rsid w:val="00E0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5EBA"/>
  <w15:docId w15:val="{AC04DB77-251F-41D5-9FA6-719B9DD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C0427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04272"/>
    <w:rPr>
      <w:b/>
      <w:bCs/>
    </w:rPr>
  </w:style>
  <w:style w:type="paragraph" w:styleId="BalloonText">
    <w:name w:val="Balloon Text"/>
    <w:basedOn w:val="Normal"/>
    <w:link w:val="BalloonTextChar"/>
    <w:uiPriority w:val="99"/>
    <w:semiHidden/>
    <w:unhideWhenUsed/>
    <w:rsid w:val="005F5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63D"/>
    <w:rPr>
      <w:rFonts w:ascii="Tahoma" w:hAnsi="Tahoma" w:cs="Tahoma"/>
      <w:sz w:val="16"/>
      <w:szCs w:val="16"/>
    </w:rPr>
  </w:style>
  <w:style w:type="paragraph" w:styleId="ListParagraph">
    <w:name w:val="List Paragraph"/>
    <w:basedOn w:val="Normal"/>
    <w:uiPriority w:val="34"/>
    <w:qFormat/>
    <w:rsid w:val="008D3D48"/>
    <w:pPr>
      <w:ind w:left="720"/>
      <w:contextualSpacing/>
    </w:pPr>
  </w:style>
  <w:style w:type="character" w:styleId="Hyperlink">
    <w:name w:val="Hyperlink"/>
    <w:basedOn w:val="DefaultParagraphFont"/>
    <w:uiPriority w:val="99"/>
    <w:unhideWhenUsed/>
    <w:rsid w:val="008D3D48"/>
    <w:rPr>
      <w:color w:val="0000FF" w:themeColor="hyperlink"/>
      <w:u w:val="single"/>
    </w:rPr>
  </w:style>
  <w:style w:type="character" w:styleId="CommentReference">
    <w:name w:val="annotation reference"/>
    <w:basedOn w:val="DefaultParagraphFont"/>
    <w:uiPriority w:val="99"/>
    <w:semiHidden/>
    <w:unhideWhenUsed/>
    <w:rsid w:val="007321B6"/>
    <w:rPr>
      <w:sz w:val="16"/>
      <w:szCs w:val="16"/>
    </w:rPr>
  </w:style>
  <w:style w:type="paragraph" w:styleId="CommentText">
    <w:name w:val="annotation text"/>
    <w:basedOn w:val="Normal"/>
    <w:link w:val="CommentTextChar"/>
    <w:uiPriority w:val="99"/>
    <w:semiHidden/>
    <w:unhideWhenUsed/>
    <w:rsid w:val="007321B6"/>
    <w:pPr>
      <w:spacing w:line="240" w:lineRule="auto"/>
    </w:pPr>
    <w:rPr>
      <w:sz w:val="20"/>
      <w:szCs w:val="20"/>
    </w:rPr>
  </w:style>
  <w:style w:type="character" w:customStyle="1" w:styleId="CommentTextChar">
    <w:name w:val="Comment Text Char"/>
    <w:basedOn w:val="DefaultParagraphFont"/>
    <w:link w:val="CommentText"/>
    <w:uiPriority w:val="99"/>
    <w:semiHidden/>
    <w:rsid w:val="007321B6"/>
  </w:style>
  <w:style w:type="paragraph" w:styleId="CommentSubject">
    <w:name w:val="annotation subject"/>
    <w:basedOn w:val="CommentText"/>
    <w:next w:val="CommentText"/>
    <w:link w:val="CommentSubjectChar"/>
    <w:uiPriority w:val="99"/>
    <w:semiHidden/>
    <w:unhideWhenUsed/>
    <w:rsid w:val="007321B6"/>
    <w:rPr>
      <w:b/>
      <w:bCs/>
    </w:rPr>
  </w:style>
  <w:style w:type="character" w:customStyle="1" w:styleId="CommentSubjectChar">
    <w:name w:val="Comment Subject Char"/>
    <w:basedOn w:val="CommentTextChar"/>
    <w:link w:val="CommentSubject"/>
    <w:uiPriority w:val="99"/>
    <w:semiHidden/>
    <w:rsid w:val="007321B6"/>
    <w:rPr>
      <w:b/>
      <w:bCs/>
    </w:rPr>
  </w:style>
  <w:style w:type="paragraph" w:styleId="Header">
    <w:name w:val="header"/>
    <w:basedOn w:val="Normal"/>
    <w:link w:val="HeaderChar"/>
    <w:uiPriority w:val="99"/>
    <w:unhideWhenUsed/>
    <w:rsid w:val="00E0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ndsu.policy.manual@nd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a.Gravley-Stack@ndsu.edu" TargetMode="External"/><Relationship Id="rId11" Type="http://schemas.microsoft.com/office/2011/relationships/people" Target="people.xml"/><Relationship Id="rId5" Type="http://schemas.openxmlformats.org/officeDocument/2006/relationships/hyperlink" Target="mailto:ndsu.policy.manual@nd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4</cp:revision>
  <cp:lastPrinted>2011-06-24T16:26:00Z</cp:lastPrinted>
  <dcterms:created xsi:type="dcterms:W3CDTF">2017-03-31T19:47:00Z</dcterms:created>
  <dcterms:modified xsi:type="dcterms:W3CDTF">2017-03-31T20:33:00Z</dcterms:modified>
</cp:coreProperties>
</file>