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D2" w:rsidRPr="00993BD2" w:rsidRDefault="00993BD2" w:rsidP="00993BD2">
      <w:pPr>
        <w:pStyle w:val="Header"/>
        <w:jc w:val="right"/>
        <w:rPr>
          <w:rFonts w:ascii="Franklin Gothic Book" w:hAnsi="Franklin Gothic Book"/>
        </w:rPr>
      </w:pPr>
      <w:r w:rsidRPr="00993BD2">
        <w:rPr>
          <w:rFonts w:ascii="Franklin Gothic Book" w:hAnsi="Franklin Gothic Book"/>
        </w:rPr>
        <w:t xml:space="preserve">Policy </w:t>
      </w:r>
      <w:r w:rsidRPr="00993BD2">
        <w:rPr>
          <w:rFonts w:ascii="Franklin Gothic Book" w:hAnsi="Franklin Gothic Book"/>
          <w:i/>
          <w:color w:val="C00000"/>
          <w:u w:val="single"/>
        </w:rPr>
        <w:t>713</w:t>
      </w:r>
      <w:r w:rsidRPr="00993BD2">
        <w:rPr>
          <w:rFonts w:ascii="Franklin Gothic Book" w:hAnsi="Franklin Gothic Book"/>
        </w:rPr>
        <w:t xml:space="preserve"> Version 1 Nov</w:t>
      </w:r>
      <w:r w:rsidRPr="00993BD2">
        <w:rPr>
          <w:rFonts w:ascii="Franklin Gothic Book" w:hAnsi="Franklin Gothic Book"/>
          <w:i/>
          <w:color w:val="C00000"/>
          <w:u w:val="single"/>
        </w:rPr>
        <w:t>. 27, 2015</w:t>
      </w:r>
    </w:p>
    <w:p w:rsidR="00993BD2" w:rsidRPr="00993BD2" w:rsidRDefault="00993BD2" w:rsidP="00993BD2">
      <w:pPr>
        <w:rPr>
          <w:rFonts w:ascii="Franklin Gothic Book" w:hAnsi="Franklin Gothic Book"/>
          <w:b/>
          <w:sz w:val="40"/>
        </w:rPr>
      </w:pPr>
      <w:r w:rsidRPr="00993BD2">
        <w:rPr>
          <w:rFonts w:ascii="Franklin Gothic Book" w:hAnsi="Franklin Gothic Book"/>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859"/>
        <w:gridCol w:w="6054"/>
      </w:tblGrid>
      <w:tr w:rsidR="00993BD2" w:rsidRPr="00993BD2" w:rsidTr="00987B10">
        <w:tc>
          <w:tcPr>
            <w:tcW w:w="9828" w:type="dxa"/>
            <w:gridSpan w:val="3"/>
            <w:tcBorders>
              <w:top w:val="nil"/>
              <w:left w:val="nil"/>
              <w:bottom w:val="nil"/>
              <w:right w:val="nil"/>
            </w:tcBorders>
          </w:tcPr>
          <w:p w:rsidR="00993BD2" w:rsidRPr="00993BD2" w:rsidRDefault="00993BD2" w:rsidP="00987B10">
            <w:pPr>
              <w:spacing w:after="0" w:line="240" w:lineRule="auto"/>
              <w:rPr>
                <w:rFonts w:ascii="Franklin Gothic Book" w:hAnsi="Franklin Gothic Book"/>
                <w:b/>
                <w:sz w:val="28"/>
                <w:szCs w:val="28"/>
              </w:rPr>
            </w:pPr>
            <w:r w:rsidRPr="00993BD2">
              <w:rPr>
                <w:rFonts w:ascii="Franklin Gothic Book" w:hAnsi="Franklin Gothic Book"/>
                <w:b/>
                <w:sz w:val="28"/>
                <w:szCs w:val="28"/>
              </w:rPr>
              <w:t xml:space="preserve">This form must be attached to each policy presented. All areas in </w:t>
            </w:r>
            <w:r w:rsidRPr="00993BD2">
              <w:rPr>
                <w:rFonts w:ascii="Franklin Gothic Book" w:hAnsi="Franklin Gothic Book"/>
                <w:b/>
                <w:color w:val="C00000"/>
                <w:sz w:val="28"/>
                <w:szCs w:val="28"/>
              </w:rPr>
              <w:t>red</w:t>
            </w:r>
            <w:r w:rsidRPr="00993BD2">
              <w:rPr>
                <w:rFonts w:ascii="Franklin Gothic Book" w:hAnsi="Franklin Gothic Book"/>
                <w:b/>
                <w:sz w:val="28"/>
                <w:szCs w:val="28"/>
              </w:rPr>
              <w:t>, including the header, must be completed; if not, it will be sent back to you for completion.</w:t>
            </w:r>
          </w:p>
        </w:tc>
      </w:tr>
      <w:tr w:rsidR="00993BD2" w:rsidRPr="00993BD2" w:rsidTr="00987B10">
        <w:tc>
          <w:tcPr>
            <w:tcW w:w="1458" w:type="dxa"/>
            <w:tcBorders>
              <w:top w:val="nil"/>
              <w:left w:val="nil"/>
              <w:bottom w:val="nil"/>
              <w:right w:val="nil"/>
            </w:tcBorders>
          </w:tcPr>
          <w:p w:rsidR="00993BD2" w:rsidRPr="00993BD2" w:rsidRDefault="00993BD2" w:rsidP="00987B10">
            <w:pPr>
              <w:spacing w:after="0" w:line="240" w:lineRule="auto"/>
              <w:rPr>
                <w:rFonts w:ascii="Franklin Gothic Book" w:hAnsi="Franklin Gothic Book"/>
                <w:b/>
                <w:i/>
              </w:rPr>
            </w:pPr>
            <w:r w:rsidRPr="00993BD2">
              <w:rPr>
                <w:rFonts w:ascii="Franklin Gothic Book" w:hAnsi="Franklin Gothic Book"/>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6B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" fillcolor="#943634" strokeweight="1pt">
                      <w10:wrap type="tight"/>
                    </v:shape>
                  </w:pict>
                </mc:Fallback>
              </mc:AlternateContent>
            </w:r>
          </w:p>
        </w:tc>
        <w:tc>
          <w:tcPr>
            <w:tcW w:w="8370" w:type="dxa"/>
            <w:gridSpan w:val="2"/>
            <w:tcBorders>
              <w:top w:val="nil"/>
              <w:left w:val="nil"/>
              <w:bottom w:val="nil"/>
              <w:right w:val="nil"/>
            </w:tcBorders>
          </w:tcPr>
          <w:p w:rsidR="00993BD2" w:rsidRPr="00993BD2" w:rsidRDefault="00993BD2" w:rsidP="00987B10">
            <w:pPr>
              <w:spacing w:after="0" w:line="240" w:lineRule="auto"/>
              <w:rPr>
                <w:rFonts w:ascii="Franklin Gothic Book" w:hAnsi="Franklin Gothic Book"/>
                <w:i/>
              </w:rPr>
            </w:pPr>
          </w:p>
          <w:p w:rsidR="00993BD2" w:rsidRPr="00993BD2" w:rsidRDefault="00993BD2" w:rsidP="00987B10">
            <w:pPr>
              <w:spacing w:after="0" w:line="240" w:lineRule="auto"/>
              <w:rPr>
                <w:rFonts w:ascii="Franklin Gothic Book" w:hAnsi="Franklin Gothic Book"/>
              </w:rPr>
            </w:pPr>
            <w:r w:rsidRPr="00993BD2">
              <w:rPr>
                <w:rFonts w:ascii="Franklin Gothic Book" w:hAnsi="Franklin Gothic Book"/>
                <w:i/>
              </w:rPr>
              <w:t>I</w:t>
            </w:r>
            <w:r w:rsidRPr="00993BD2">
              <w:rPr>
                <w:rFonts w:ascii="Franklin Gothic Book" w:hAnsi="Franklin Gothic Book"/>
                <w:b/>
                <w:i/>
              </w:rPr>
              <w:t xml:space="preserve">f the changes you are requesting include housekeeping, please submit those changes to </w:t>
            </w:r>
            <w:hyperlink r:id="rId5" w:history="1">
              <w:r w:rsidRPr="00993BD2">
                <w:rPr>
                  <w:rStyle w:val="Hyperlink"/>
                  <w:rFonts w:ascii="Franklin Gothic Book" w:hAnsi="Franklin Gothic Book"/>
                  <w:b/>
                  <w:i/>
                </w:rPr>
                <w:t>ndsu.policy.manual@ndsu.edu</w:t>
              </w:r>
            </w:hyperlink>
            <w:r w:rsidRPr="00993BD2">
              <w:rPr>
                <w:rFonts w:ascii="Franklin Gothic Book" w:hAnsi="Franklin Gothic Book"/>
                <w:b/>
                <w:i/>
              </w:rPr>
              <w:t xml:space="preserve"> first so that a clean policy can be presented to the committees.</w:t>
            </w:r>
          </w:p>
        </w:tc>
      </w:tr>
      <w:tr w:rsidR="00993BD2" w:rsidRPr="00993BD2" w:rsidTr="00987B10">
        <w:tc>
          <w:tcPr>
            <w:tcW w:w="1458" w:type="dxa"/>
            <w:tcBorders>
              <w:top w:val="nil"/>
              <w:left w:val="nil"/>
              <w:bottom w:val="nil"/>
              <w:right w:val="nil"/>
            </w:tcBorders>
          </w:tcPr>
          <w:p w:rsidR="00993BD2" w:rsidRPr="00993BD2" w:rsidRDefault="00993BD2" w:rsidP="00987B10">
            <w:pPr>
              <w:pStyle w:val="ListParagraph"/>
              <w:spacing w:after="0" w:line="240" w:lineRule="auto"/>
              <w:ind w:left="0"/>
              <w:jc w:val="right"/>
              <w:rPr>
                <w:rFonts w:ascii="Franklin Gothic Book" w:hAnsi="Franklin Gothic Book"/>
                <w:sz w:val="28"/>
              </w:rPr>
            </w:pPr>
            <w:r w:rsidRPr="00993BD2">
              <w:rPr>
                <w:rFonts w:ascii="Franklin Gothic Book" w:hAnsi="Franklin Gothic Book"/>
                <w:b/>
                <w:sz w:val="28"/>
              </w:rPr>
              <w:t>SECTION</w:t>
            </w:r>
            <w:r w:rsidRPr="00993BD2">
              <w:rPr>
                <w:rFonts w:ascii="Franklin Gothic Book" w:hAnsi="Franklin Gothic Book"/>
                <w:sz w:val="28"/>
              </w:rPr>
              <w:t xml:space="preserve">: </w:t>
            </w:r>
          </w:p>
        </w:tc>
        <w:tc>
          <w:tcPr>
            <w:tcW w:w="8370" w:type="dxa"/>
            <w:gridSpan w:val="2"/>
            <w:tcBorders>
              <w:top w:val="nil"/>
              <w:left w:val="nil"/>
              <w:bottom w:val="nil"/>
              <w:right w:val="nil"/>
            </w:tcBorders>
          </w:tcPr>
          <w:p w:rsidR="00993BD2" w:rsidRPr="00993BD2" w:rsidRDefault="00993BD2" w:rsidP="00987B10">
            <w:pPr>
              <w:pStyle w:val="ListParagraph"/>
              <w:spacing w:after="0" w:line="240" w:lineRule="auto"/>
              <w:ind w:left="0"/>
              <w:jc w:val="center"/>
              <w:rPr>
                <w:rFonts w:ascii="Franklin Gothic Book" w:hAnsi="Franklin Gothic Book"/>
                <w:color w:val="C00000"/>
                <w:sz w:val="28"/>
              </w:rPr>
            </w:pPr>
            <w:r w:rsidRPr="00993BD2">
              <w:rPr>
                <w:rFonts w:ascii="Franklin Gothic Book" w:hAnsi="Franklin Gothic Book"/>
                <w:color w:val="C00000"/>
                <w:sz w:val="28"/>
              </w:rPr>
              <w:t>Policy 713 Records Management</w:t>
            </w:r>
          </w:p>
        </w:tc>
      </w:tr>
      <w:tr w:rsidR="00993BD2" w:rsidRPr="00993BD2" w:rsidTr="00987B10">
        <w:tc>
          <w:tcPr>
            <w:tcW w:w="9828" w:type="dxa"/>
            <w:gridSpan w:val="3"/>
            <w:tcBorders>
              <w:top w:val="nil"/>
              <w:left w:val="nil"/>
              <w:bottom w:val="nil"/>
              <w:right w:val="nil"/>
            </w:tcBorders>
          </w:tcPr>
          <w:p w:rsidR="00993BD2" w:rsidRPr="00993BD2" w:rsidRDefault="00993BD2" w:rsidP="00993BD2">
            <w:pPr>
              <w:pStyle w:val="ListParagraph"/>
              <w:numPr>
                <w:ilvl w:val="0"/>
                <w:numId w:val="9"/>
              </w:numPr>
              <w:spacing w:after="0" w:line="240" w:lineRule="auto"/>
              <w:rPr>
                <w:rFonts w:ascii="Franklin Gothic Book" w:hAnsi="Franklin Gothic Book"/>
                <w:b/>
              </w:rPr>
            </w:pPr>
            <w:r w:rsidRPr="00993BD2">
              <w:rPr>
                <w:rFonts w:ascii="Franklin Gothic Book" w:hAnsi="Franklin Gothic Book"/>
                <w:b/>
              </w:rPr>
              <w:t>Effect of policy addition or change (explain the important changes in the policy or effect of this policy).  Briefly describe the changes that are being made to the policy and the reasoning behind the requested change(s).</w:t>
            </w:r>
          </w:p>
        </w:tc>
      </w:tr>
      <w:tr w:rsidR="00993BD2" w:rsidRPr="00993BD2" w:rsidTr="00987B10">
        <w:tc>
          <w:tcPr>
            <w:tcW w:w="9828" w:type="dxa"/>
            <w:gridSpan w:val="3"/>
            <w:tcBorders>
              <w:top w:val="nil"/>
              <w:left w:val="nil"/>
              <w:bottom w:val="nil"/>
              <w:right w:val="nil"/>
            </w:tcBorders>
          </w:tcPr>
          <w:p w:rsidR="00993BD2" w:rsidRPr="00993BD2" w:rsidRDefault="00993BD2" w:rsidP="00993BD2">
            <w:pPr>
              <w:pStyle w:val="ListParagraph"/>
              <w:numPr>
                <w:ilvl w:val="0"/>
                <w:numId w:val="11"/>
              </w:numPr>
              <w:spacing w:after="0" w:line="240" w:lineRule="auto"/>
              <w:rPr>
                <w:rFonts w:ascii="Franklin Gothic Book" w:hAnsi="Franklin Gothic Book"/>
                <w:color w:val="C00000"/>
              </w:rPr>
            </w:pPr>
            <w:r w:rsidRPr="00993BD2">
              <w:rPr>
                <w:rFonts w:ascii="Franklin Gothic Book" w:hAnsi="Franklin Gothic Book"/>
                <w:color w:val="C00000"/>
              </w:rPr>
              <w:t xml:space="preserve">Is this a federal or state mandate?  </w:t>
            </w:r>
            <w:r w:rsidRPr="00993BD2">
              <w:rPr>
                <w:rFonts w:ascii="Franklin Gothic Book" w:hAnsi="Franklin Gothic Book"/>
                <w:b/>
                <w:color w:val="C00000"/>
              </w:rPr>
              <w:t>X</w:t>
            </w:r>
            <w:r w:rsidRPr="00993BD2">
              <w:rPr>
                <w:rFonts w:ascii="Franklin Gothic Book" w:hAnsi="Franklin Gothic Book"/>
                <w:color w:val="C00000"/>
              </w:rPr>
              <w:t xml:space="preserve"> Yes </w:t>
            </w:r>
            <w:r w:rsidRPr="00993BD2">
              <w:rPr>
                <w:rFonts w:ascii="Franklin Gothic Book" w:hAnsi="Franklin Gothic Book"/>
                <w:color w:val="C00000"/>
              </w:rPr>
              <w:tab/>
            </w:r>
            <w:r w:rsidRPr="00993BD2">
              <w:rPr>
                <w:rFonts w:ascii="Franklin Gothic Book" w:hAnsi="Franklin Gothic Book"/>
                <w:color w:val="C00000"/>
              </w:rPr>
              <w:fldChar w:fldCharType="begin">
                <w:ffData>
                  <w:name w:val="Check1"/>
                  <w:enabled/>
                  <w:calcOnExit w:val="0"/>
                  <w:checkBox>
                    <w:sizeAuto/>
                    <w:default w:val="0"/>
                  </w:checkBox>
                </w:ffData>
              </w:fldChar>
            </w:r>
            <w:r w:rsidRPr="00993BD2">
              <w:rPr>
                <w:rFonts w:ascii="Franklin Gothic Book" w:hAnsi="Franklin Gothic Book"/>
                <w:color w:val="C00000"/>
              </w:rPr>
              <w:instrText xml:space="preserve"> FORMCHECKBOX </w:instrText>
            </w:r>
            <w:r w:rsidR="00CD33D5">
              <w:rPr>
                <w:rFonts w:ascii="Franklin Gothic Book" w:hAnsi="Franklin Gothic Book"/>
                <w:color w:val="C00000"/>
              </w:rPr>
            </w:r>
            <w:r w:rsidR="00CD33D5">
              <w:rPr>
                <w:rFonts w:ascii="Franklin Gothic Book" w:hAnsi="Franklin Gothic Book"/>
                <w:color w:val="C00000"/>
              </w:rPr>
              <w:fldChar w:fldCharType="separate"/>
            </w:r>
            <w:r w:rsidRPr="00993BD2">
              <w:rPr>
                <w:rFonts w:ascii="Franklin Gothic Book" w:hAnsi="Franklin Gothic Book"/>
                <w:color w:val="C00000"/>
              </w:rPr>
              <w:fldChar w:fldCharType="end"/>
            </w:r>
            <w:r w:rsidRPr="00993BD2">
              <w:rPr>
                <w:rFonts w:ascii="Franklin Gothic Book" w:hAnsi="Franklin Gothic Book"/>
                <w:color w:val="C00000"/>
              </w:rPr>
              <w:t xml:space="preserve"> No</w:t>
            </w:r>
          </w:p>
          <w:p w:rsidR="00993BD2" w:rsidRPr="00993BD2" w:rsidRDefault="00993BD2" w:rsidP="00993BD2">
            <w:pPr>
              <w:pStyle w:val="ListParagraph"/>
              <w:numPr>
                <w:ilvl w:val="0"/>
                <w:numId w:val="11"/>
              </w:numPr>
              <w:spacing w:after="0" w:line="240" w:lineRule="auto"/>
              <w:rPr>
                <w:rFonts w:ascii="Franklin Gothic Book" w:hAnsi="Franklin Gothic Book"/>
                <w:color w:val="C00000"/>
              </w:rPr>
            </w:pPr>
            <w:r w:rsidRPr="00993BD2">
              <w:rPr>
                <w:rFonts w:ascii="Franklin Gothic Book" w:hAnsi="Franklin Gothic Book"/>
                <w:color w:val="C00000"/>
              </w:rPr>
              <w:t xml:space="preserve">Describe change: </w:t>
            </w:r>
          </w:p>
          <w:p w:rsidR="00993BD2" w:rsidRPr="00993BD2" w:rsidRDefault="00993BD2" w:rsidP="00987B10">
            <w:pPr>
              <w:spacing w:after="0" w:line="240" w:lineRule="auto"/>
              <w:ind w:left="720"/>
              <w:rPr>
                <w:rFonts w:ascii="Franklin Gothic Book" w:hAnsi="Franklin Gothic Book"/>
                <w:i/>
                <w:color w:val="C00000"/>
              </w:rPr>
            </w:pPr>
            <w:r w:rsidRPr="00993BD2">
              <w:rPr>
                <w:rFonts w:ascii="Franklin Gothic Book" w:hAnsi="Franklin Gothic Book"/>
                <w:i/>
                <w:color w:val="C00000"/>
              </w:rPr>
              <w:t xml:space="preserve">Updated policy to reflect the task force is permanent by changing the name to Records Management Advisory Committee; Updated the membership of the committee, Added other language as needed. </w:t>
            </w:r>
            <w:r w:rsidRPr="00993BD2">
              <w:rPr>
                <w:rFonts w:ascii="Franklin Gothic Book" w:hAnsi="Franklin Gothic Book"/>
                <w:i/>
                <w:color w:val="C00000"/>
              </w:rPr>
              <w:br/>
            </w:r>
          </w:p>
        </w:tc>
      </w:tr>
      <w:tr w:rsidR="00993BD2" w:rsidRPr="00993BD2" w:rsidTr="00987B10">
        <w:tc>
          <w:tcPr>
            <w:tcW w:w="9828" w:type="dxa"/>
            <w:gridSpan w:val="3"/>
            <w:tcBorders>
              <w:top w:val="nil"/>
              <w:left w:val="nil"/>
              <w:bottom w:val="nil"/>
              <w:right w:val="nil"/>
            </w:tcBorders>
          </w:tcPr>
          <w:p w:rsidR="00993BD2" w:rsidRPr="00993BD2" w:rsidRDefault="00993BD2" w:rsidP="00993BD2">
            <w:pPr>
              <w:pStyle w:val="ListParagraph"/>
              <w:numPr>
                <w:ilvl w:val="0"/>
                <w:numId w:val="9"/>
              </w:numPr>
              <w:spacing w:after="0" w:line="240" w:lineRule="auto"/>
              <w:rPr>
                <w:rFonts w:ascii="Franklin Gothic Book" w:hAnsi="Franklin Gothic Book"/>
                <w:b/>
              </w:rPr>
            </w:pPr>
            <w:r w:rsidRPr="00993BD2">
              <w:rPr>
                <w:rFonts w:ascii="Franklin Gothic Book" w:hAnsi="Franklin Gothic Book"/>
                <w:b/>
              </w:rPr>
              <w:t>This policy change was originated by  (individual, office or committee/organization):</w:t>
            </w:r>
          </w:p>
        </w:tc>
      </w:tr>
      <w:tr w:rsidR="00993BD2" w:rsidRPr="00993BD2" w:rsidTr="00987B10">
        <w:tc>
          <w:tcPr>
            <w:tcW w:w="9828" w:type="dxa"/>
            <w:gridSpan w:val="3"/>
            <w:tcBorders>
              <w:top w:val="nil"/>
              <w:left w:val="nil"/>
              <w:bottom w:val="nil"/>
              <w:right w:val="nil"/>
            </w:tcBorders>
          </w:tcPr>
          <w:p w:rsidR="00993BD2" w:rsidRPr="00993BD2" w:rsidRDefault="00993BD2" w:rsidP="00993BD2">
            <w:pPr>
              <w:pStyle w:val="ListParagraph"/>
              <w:numPr>
                <w:ilvl w:val="0"/>
                <w:numId w:val="10"/>
              </w:numPr>
              <w:spacing w:after="0" w:line="240" w:lineRule="auto"/>
              <w:rPr>
                <w:rFonts w:ascii="Franklin Gothic Book" w:hAnsi="Franklin Gothic Book"/>
                <w:color w:val="C00000"/>
              </w:rPr>
            </w:pPr>
            <w:r w:rsidRPr="00993BD2">
              <w:rPr>
                <w:rFonts w:ascii="Franklin Gothic Book" w:hAnsi="Franklin Gothic Book"/>
                <w:color w:val="C00000"/>
              </w:rPr>
              <w:t xml:space="preserve">Office/Department/Name and the date submitted  </w:t>
            </w:r>
            <w:r w:rsidRPr="00993BD2">
              <w:rPr>
                <w:rFonts w:ascii="Franklin Gothic Book" w:hAnsi="Franklin Gothic Book"/>
                <w:color w:val="C00000"/>
              </w:rPr>
              <w:br/>
            </w:r>
            <w:r w:rsidRPr="00993BD2">
              <w:rPr>
                <w:rFonts w:ascii="Franklin Gothic Book" w:hAnsi="Franklin Gothic Book"/>
                <w:b/>
                <w:color w:val="C00000"/>
              </w:rPr>
              <w:t>Vice President for Information Technology and the NDSU Libraries</w:t>
            </w:r>
          </w:p>
          <w:p w:rsidR="00993BD2" w:rsidRPr="00993BD2" w:rsidRDefault="00993BD2" w:rsidP="00993BD2">
            <w:pPr>
              <w:pStyle w:val="ListParagraph"/>
              <w:numPr>
                <w:ilvl w:val="0"/>
                <w:numId w:val="10"/>
              </w:numPr>
              <w:spacing w:after="0" w:line="240" w:lineRule="auto"/>
              <w:rPr>
                <w:rFonts w:ascii="Franklin Gothic Book" w:hAnsi="Franklin Gothic Book"/>
                <w:i/>
                <w:color w:val="C00000"/>
              </w:rPr>
            </w:pPr>
            <w:r w:rsidRPr="00993BD2">
              <w:rPr>
                <w:rFonts w:ascii="Franklin Gothic Book" w:hAnsi="Franklin Gothic Book"/>
                <w:color w:val="C00000"/>
              </w:rPr>
              <w:t>Email address of the person who should be contacted with revisions</w:t>
            </w:r>
            <w:r w:rsidRPr="00993BD2">
              <w:rPr>
                <w:rFonts w:ascii="Franklin Gothic Book" w:hAnsi="Franklin Gothic Book"/>
                <w:color w:val="C00000"/>
              </w:rPr>
              <w:br/>
            </w:r>
            <w:r w:rsidRPr="00993BD2">
              <w:rPr>
                <w:rFonts w:ascii="Franklin Gothic Book" w:hAnsi="Franklin Gothic Book"/>
                <w:b/>
                <w:color w:val="C00000"/>
              </w:rPr>
              <w:t>Theresa Semmens, Theresa.Semmens@NDSU.edu</w:t>
            </w:r>
          </w:p>
        </w:tc>
      </w:tr>
      <w:tr w:rsidR="00993BD2" w:rsidRPr="00993BD2" w:rsidTr="00987B10">
        <w:tc>
          <w:tcPr>
            <w:tcW w:w="9828" w:type="dxa"/>
            <w:gridSpan w:val="3"/>
            <w:tcBorders>
              <w:top w:val="nil"/>
              <w:left w:val="nil"/>
              <w:bottom w:val="nil"/>
              <w:right w:val="nil"/>
            </w:tcBorders>
          </w:tcPr>
          <w:p w:rsidR="00993BD2" w:rsidRPr="00993BD2" w:rsidRDefault="00993BD2" w:rsidP="00987B10">
            <w:pPr>
              <w:pStyle w:val="ListParagraph"/>
              <w:spacing w:after="0" w:line="240" w:lineRule="auto"/>
              <w:ind w:left="360"/>
              <w:jc w:val="center"/>
              <w:rPr>
                <w:rFonts w:ascii="Franklin Gothic Book" w:hAnsi="Franklin Gothic Book"/>
                <w:b/>
                <w:i/>
                <w:sz w:val="18"/>
              </w:rPr>
            </w:pPr>
          </w:p>
          <w:p w:rsidR="00993BD2" w:rsidRPr="00993BD2" w:rsidRDefault="00993BD2" w:rsidP="00987B10">
            <w:pPr>
              <w:pStyle w:val="ListParagraph"/>
              <w:spacing w:after="0" w:line="240" w:lineRule="auto"/>
              <w:ind w:left="360"/>
              <w:jc w:val="center"/>
              <w:rPr>
                <w:rFonts w:ascii="Franklin Gothic Book" w:hAnsi="Franklin Gothic Book"/>
                <w:b/>
                <w:i/>
                <w:sz w:val="18"/>
              </w:rPr>
            </w:pPr>
            <w:r w:rsidRPr="00993BD2">
              <w:rPr>
                <w:rFonts w:ascii="Franklin Gothic Book" w:hAnsi="Franklin Gothic Book"/>
                <w:b/>
                <w:i/>
                <w:sz w:val="18"/>
              </w:rPr>
              <w:t>This portion will be completed by Mary Asheim.</w:t>
            </w:r>
          </w:p>
          <w:p w:rsidR="00993BD2" w:rsidRPr="00993BD2" w:rsidRDefault="00993BD2" w:rsidP="00987B10">
            <w:pPr>
              <w:pStyle w:val="ListParagraph"/>
              <w:spacing w:after="0" w:line="240" w:lineRule="auto"/>
              <w:ind w:left="360"/>
              <w:jc w:val="center"/>
              <w:rPr>
                <w:rFonts w:ascii="Franklin Gothic Book" w:hAnsi="Franklin Gothic Book"/>
                <w:b/>
              </w:rPr>
            </w:pPr>
            <w:r w:rsidRPr="00993BD2">
              <w:rPr>
                <w:rFonts w:ascii="Franklin Gothic Book" w:hAnsi="Franklin Gothic Book"/>
                <w:sz w:val="18"/>
              </w:rPr>
              <w:t>Note: Items routed as information by SCC will have date that policy was routed listed below.</w:t>
            </w:r>
          </w:p>
        </w:tc>
      </w:tr>
      <w:tr w:rsidR="00993BD2" w:rsidRPr="00993BD2" w:rsidTr="00987B10">
        <w:tc>
          <w:tcPr>
            <w:tcW w:w="9828" w:type="dxa"/>
            <w:gridSpan w:val="3"/>
            <w:tcBorders>
              <w:top w:val="nil"/>
              <w:left w:val="nil"/>
              <w:bottom w:val="nil"/>
              <w:right w:val="nil"/>
            </w:tcBorders>
          </w:tcPr>
          <w:p w:rsidR="00993BD2" w:rsidRPr="00993BD2" w:rsidRDefault="00993BD2" w:rsidP="00993BD2">
            <w:pPr>
              <w:pStyle w:val="ListParagraph"/>
              <w:numPr>
                <w:ilvl w:val="0"/>
                <w:numId w:val="9"/>
              </w:numPr>
              <w:spacing w:after="0" w:line="240" w:lineRule="auto"/>
              <w:rPr>
                <w:rFonts w:ascii="Franklin Gothic Book" w:hAnsi="Franklin Gothic Book"/>
                <w:b/>
              </w:rPr>
            </w:pPr>
            <w:r w:rsidRPr="00993BD2">
              <w:rPr>
                <w:rFonts w:ascii="Franklin Gothic Book" w:hAnsi="Franklin Gothic Book"/>
                <w:b/>
              </w:rPr>
              <w:t xml:space="preserve">This policy has been reviewed/passed by the following (include dates of official action): </w:t>
            </w:r>
          </w:p>
          <w:p w:rsidR="00993BD2" w:rsidRPr="00993BD2" w:rsidRDefault="00993BD2" w:rsidP="00987B10">
            <w:pPr>
              <w:pStyle w:val="ListParagraph"/>
              <w:spacing w:after="0" w:line="240" w:lineRule="auto"/>
              <w:ind w:left="360"/>
              <w:jc w:val="center"/>
              <w:rPr>
                <w:rFonts w:ascii="Franklin Gothic Book" w:hAnsi="Franklin Gothic Book"/>
                <w:b/>
                <w:i/>
              </w:rPr>
            </w:pPr>
          </w:p>
        </w:tc>
      </w:tr>
      <w:tr w:rsidR="00993BD2" w:rsidRPr="00993BD2" w:rsidTr="00987B10">
        <w:trPr>
          <w:trHeight w:val="555"/>
        </w:trPr>
        <w:tc>
          <w:tcPr>
            <w:tcW w:w="3438" w:type="dxa"/>
            <w:gridSpan w:val="2"/>
            <w:tcBorders>
              <w:top w:val="nil"/>
              <w:left w:val="nil"/>
              <w:bottom w:val="nil"/>
              <w:right w:val="nil"/>
            </w:tcBorders>
          </w:tcPr>
          <w:p w:rsidR="00993BD2" w:rsidRPr="00993BD2" w:rsidRDefault="00993BD2" w:rsidP="00987B10">
            <w:pPr>
              <w:spacing w:after="0" w:line="240" w:lineRule="auto"/>
              <w:jc w:val="right"/>
              <w:rPr>
                <w:rFonts w:ascii="Franklin Gothic Book" w:hAnsi="Franklin Gothic Book"/>
                <w:b/>
              </w:rPr>
            </w:pPr>
            <w:r w:rsidRPr="00993BD2">
              <w:rPr>
                <w:rFonts w:ascii="Franklin Gothic Book" w:hAnsi="Franklin Gothic Book"/>
                <w:b/>
              </w:rPr>
              <w:t>Senate Coordinating Committee:</w:t>
            </w:r>
          </w:p>
        </w:tc>
        <w:tc>
          <w:tcPr>
            <w:tcW w:w="6390" w:type="dxa"/>
            <w:tcBorders>
              <w:top w:val="nil"/>
              <w:left w:val="nil"/>
              <w:bottom w:val="nil"/>
              <w:right w:val="nil"/>
            </w:tcBorders>
          </w:tcPr>
          <w:p w:rsidR="00993BD2" w:rsidRPr="00993BD2" w:rsidRDefault="00CD33D5" w:rsidP="00987B10">
            <w:pPr>
              <w:spacing w:after="0" w:line="240" w:lineRule="auto"/>
              <w:rPr>
                <w:rFonts w:ascii="Franklin Gothic Book" w:hAnsi="Franklin Gothic Book"/>
                <w:sz w:val="20"/>
              </w:rPr>
            </w:pPr>
            <w:r>
              <w:rPr>
                <w:rFonts w:ascii="Franklin Gothic Book" w:hAnsi="Franklin Gothic Book"/>
                <w:sz w:val="20"/>
              </w:rPr>
              <w:t>12/11/15</w:t>
            </w:r>
          </w:p>
          <w:p w:rsidR="00993BD2" w:rsidRPr="00993BD2" w:rsidRDefault="00993BD2" w:rsidP="00987B10">
            <w:pPr>
              <w:spacing w:after="0" w:line="240" w:lineRule="auto"/>
              <w:rPr>
                <w:rFonts w:ascii="Franklin Gothic Book" w:hAnsi="Franklin Gothic Book"/>
                <w:sz w:val="20"/>
              </w:rPr>
            </w:pPr>
          </w:p>
        </w:tc>
      </w:tr>
      <w:tr w:rsidR="00993BD2" w:rsidRPr="00993BD2" w:rsidTr="00987B10">
        <w:trPr>
          <w:trHeight w:val="555"/>
        </w:trPr>
        <w:tc>
          <w:tcPr>
            <w:tcW w:w="3438" w:type="dxa"/>
            <w:gridSpan w:val="2"/>
            <w:tcBorders>
              <w:top w:val="nil"/>
              <w:left w:val="nil"/>
              <w:bottom w:val="nil"/>
              <w:right w:val="nil"/>
            </w:tcBorders>
          </w:tcPr>
          <w:p w:rsidR="00993BD2" w:rsidRPr="00993BD2" w:rsidRDefault="00993BD2" w:rsidP="00987B10">
            <w:pPr>
              <w:spacing w:after="0" w:line="240" w:lineRule="auto"/>
              <w:jc w:val="right"/>
              <w:rPr>
                <w:rFonts w:ascii="Franklin Gothic Book" w:hAnsi="Franklin Gothic Book"/>
                <w:b/>
              </w:rPr>
            </w:pPr>
            <w:r w:rsidRPr="00993BD2">
              <w:rPr>
                <w:rFonts w:ascii="Franklin Gothic Book" w:hAnsi="Franklin Gothic Book"/>
                <w:b/>
              </w:rPr>
              <w:t>Faculty Senate:</w:t>
            </w:r>
          </w:p>
        </w:tc>
        <w:tc>
          <w:tcPr>
            <w:tcW w:w="6390" w:type="dxa"/>
            <w:tcBorders>
              <w:top w:val="nil"/>
              <w:left w:val="nil"/>
              <w:bottom w:val="nil"/>
              <w:right w:val="nil"/>
            </w:tcBorders>
          </w:tcPr>
          <w:p w:rsidR="00993BD2" w:rsidRPr="00993BD2" w:rsidRDefault="00CD33D5" w:rsidP="00987B10">
            <w:pPr>
              <w:spacing w:after="0" w:line="240" w:lineRule="auto"/>
              <w:rPr>
                <w:rFonts w:ascii="Franklin Gothic Book" w:hAnsi="Franklin Gothic Book"/>
                <w:sz w:val="20"/>
              </w:rPr>
            </w:pPr>
            <w:r>
              <w:rPr>
                <w:rFonts w:ascii="Franklin Gothic Book" w:hAnsi="Franklin Gothic Book"/>
                <w:sz w:val="20"/>
              </w:rPr>
              <w:t>1/25/16</w:t>
            </w:r>
          </w:p>
          <w:p w:rsidR="00993BD2" w:rsidRPr="00993BD2" w:rsidRDefault="00993BD2" w:rsidP="00987B10">
            <w:pPr>
              <w:spacing w:after="0" w:line="240" w:lineRule="auto"/>
              <w:rPr>
                <w:rFonts w:ascii="Franklin Gothic Book" w:hAnsi="Franklin Gothic Book"/>
                <w:sz w:val="20"/>
              </w:rPr>
            </w:pPr>
          </w:p>
        </w:tc>
      </w:tr>
      <w:tr w:rsidR="00993BD2" w:rsidRPr="00993BD2" w:rsidTr="00987B10">
        <w:trPr>
          <w:trHeight w:val="555"/>
        </w:trPr>
        <w:tc>
          <w:tcPr>
            <w:tcW w:w="3438" w:type="dxa"/>
            <w:gridSpan w:val="2"/>
            <w:tcBorders>
              <w:top w:val="nil"/>
              <w:left w:val="nil"/>
              <w:bottom w:val="nil"/>
              <w:right w:val="nil"/>
            </w:tcBorders>
          </w:tcPr>
          <w:p w:rsidR="00993BD2" w:rsidRPr="00993BD2" w:rsidRDefault="00993BD2" w:rsidP="00987B10">
            <w:pPr>
              <w:spacing w:after="0" w:line="240" w:lineRule="auto"/>
              <w:jc w:val="right"/>
              <w:rPr>
                <w:rFonts w:ascii="Franklin Gothic Book" w:hAnsi="Franklin Gothic Book"/>
                <w:b/>
              </w:rPr>
            </w:pPr>
            <w:r w:rsidRPr="00993BD2">
              <w:rPr>
                <w:rFonts w:ascii="Franklin Gothic Book" w:hAnsi="Franklin Gothic Book"/>
                <w:b/>
              </w:rPr>
              <w:t>Staff Senate:</w:t>
            </w:r>
          </w:p>
          <w:p w:rsidR="00993BD2" w:rsidRPr="00993BD2" w:rsidRDefault="00993BD2" w:rsidP="00987B10">
            <w:pPr>
              <w:spacing w:after="0" w:line="240" w:lineRule="auto"/>
              <w:jc w:val="right"/>
              <w:rPr>
                <w:rFonts w:ascii="Franklin Gothic Book" w:hAnsi="Franklin Gothic Book"/>
                <w:b/>
              </w:rPr>
            </w:pPr>
          </w:p>
        </w:tc>
        <w:tc>
          <w:tcPr>
            <w:tcW w:w="6390" w:type="dxa"/>
            <w:tcBorders>
              <w:top w:val="nil"/>
              <w:left w:val="nil"/>
              <w:bottom w:val="nil"/>
              <w:right w:val="nil"/>
            </w:tcBorders>
          </w:tcPr>
          <w:p w:rsidR="00993BD2" w:rsidRPr="00993BD2" w:rsidRDefault="00CD33D5" w:rsidP="00987B10">
            <w:pPr>
              <w:spacing w:after="0" w:line="240" w:lineRule="auto"/>
              <w:rPr>
                <w:rFonts w:ascii="Franklin Gothic Book" w:hAnsi="Franklin Gothic Book"/>
                <w:sz w:val="20"/>
              </w:rPr>
            </w:pPr>
            <w:r>
              <w:rPr>
                <w:rFonts w:ascii="Franklin Gothic Book" w:hAnsi="Franklin Gothic Book"/>
                <w:sz w:val="20"/>
              </w:rPr>
              <w:t>1/6/16</w:t>
            </w:r>
          </w:p>
          <w:p w:rsidR="00993BD2" w:rsidRPr="00993BD2" w:rsidRDefault="00993BD2" w:rsidP="00987B10">
            <w:pPr>
              <w:spacing w:after="0" w:line="240" w:lineRule="auto"/>
              <w:rPr>
                <w:rFonts w:ascii="Franklin Gothic Book" w:hAnsi="Franklin Gothic Book"/>
                <w:sz w:val="20"/>
              </w:rPr>
            </w:pPr>
          </w:p>
        </w:tc>
      </w:tr>
      <w:tr w:rsidR="00993BD2" w:rsidRPr="00993BD2" w:rsidTr="00987B10">
        <w:trPr>
          <w:trHeight w:val="555"/>
        </w:trPr>
        <w:tc>
          <w:tcPr>
            <w:tcW w:w="3438" w:type="dxa"/>
            <w:gridSpan w:val="2"/>
            <w:tcBorders>
              <w:top w:val="nil"/>
              <w:left w:val="nil"/>
              <w:bottom w:val="nil"/>
              <w:right w:val="nil"/>
            </w:tcBorders>
          </w:tcPr>
          <w:p w:rsidR="00993BD2" w:rsidRPr="00993BD2" w:rsidRDefault="00993BD2" w:rsidP="00987B10">
            <w:pPr>
              <w:spacing w:after="0" w:line="240" w:lineRule="auto"/>
              <w:jc w:val="right"/>
              <w:rPr>
                <w:rFonts w:ascii="Franklin Gothic Book" w:hAnsi="Franklin Gothic Book"/>
                <w:b/>
              </w:rPr>
            </w:pPr>
            <w:r w:rsidRPr="00993BD2">
              <w:rPr>
                <w:rFonts w:ascii="Franklin Gothic Book" w:hAnsi="Franklin Gothic Book"/>
                <w:b/>
              </w:rPr>
              <w:t>Student Government:</w:t>
            </w:r>
          </w:p>
        </w:tc>
        <w:tc>
          <w:tcPr>
            <w:tcW w:w="6390" w:type="dxa"/>
            <w:tcBorders>
              <w:top w:val="nil"/>
              <w:left w:val="nil"/>
              <w:bottom w:val="nil"/>
              <w:right w:val="nil"/>
            </w:tcBorders>
          </w:tcPr>
          <w:p w:rsidR="00993BD2" w:rsidRPr="00993BD2" w:rsidRDefault="00CD33D5" w:rsidP="00987B10">
            <w:pPr>
              <w:spacing w:after="0" w:line="240" w:lineRule="auto"/>
              <w:rPr>
                <w:rFonts w:ascii="Franklin Gothic Book" w:hAnsi="Franklin Gothic Book"/>
                <w:sz w:val="20"/>
              </w:rPr>
            </w:pPr>
            <w:r>
              <w:rPr>
                <w:rFonts w:ascii="Franklin Gothic Book" w:hAnsi="Franklin Gothic Book"/>
                <w:sz w:val="20"/>
              </w:rPr>
              <w:t>4/17/16</w:t>
            </w:r>
          </w:p>
        </w:tc>
      </w:tr>
      <w:tr w:rsidR="00993BD2" w:rsidRPr="00993BD2" w:rsidTr="00987B10">
        <w:trPr>
          <w:trHeight w:val="555"/>
        </w:trPr>
        <w:tc>
          <w:tcPr>
            <w:tcW w:w="3438" w:type="dxa"/>
            <w:gridSpan w:val="2"/>
            <w:tcBorders>
              <w:top w:val="nil"/>
              <w:left w:val="nil"/>
              <w:bottom w:val="nil"/>
              <w:right w:val="nil"/>
            </w:tcBorders>
          </w:tcPr>
          <w:p w:rsidR="00993BD2" w:rsidRPr="00993BD2" w:rsidRDefault="00993BD2" w:rsidP="00987B10">
            <w:pPr>
              <w:spacing w:after="0" w:line="240" w:lineRule="auto"/>
              <w:jc w:val="right"/>
              <w:rPr>
                <w:rFonts w:ascii="Franklin Gothic Book" w:hAnsi="Franklin Gothic Book"/>
                <w:b/>
              </w:rPr>
            </w:pPr>
            <w:r w:rsidRPr="00993BD2">
              <w:rPr>
                <w:rFonts w:ascii="Franklin Gothic Book" w:hAnsi="Franklin Gothic Book"/>
                <w:b/>
              </w:rPr>
              <w:t>President’s Cabinet:</w:t>
            </w:r>
          </w:p>
        </w:tc>
        <w:tc>
          <w:tcPr>
            <w:tcW w:w="6390" w:type="dxa"/>
            <w:tcBorders>
              <w:top w:val="nil"/>
              <w:left w:val="nil"/>
              <w:bottom w:val="nil"/>
              <w:right w:val="nil"/>
            </w:tcBorders>
          </w:tcPr>
          <w:p w:rsidR="00993BD2" w:rsidRPr="00993BD2" w:rsidRDefault="00CD33D5" w:rsidP="00987B10">
            <w:pPr>
              <w:spacing w:after="0" w:line="240" w:lineRule="auto"/>
              <w:rPr>
                <w:rFonts w:ascii="Franklin Gothic Book" w:hAnsi="Franklin Gothic Book"/>
                <w:sz w:val="20"/>
              </w:rPr>
            </w:pPr>
            <w:r>
              <w:rPr>
                <w:rFonts w:ascii="Franklin Gothic Book" w:hAnsi="Franklin Gothic Book"/>
                <w:sz w:val="20"/>
              </w:rPr>
              <w:t>4/20/16</w:t>
            </w:r>
            <w:bookmarkStart w:id="0" w:name="_GoBack"/>
            <w:bookmarkEnd w:id="0"/>
          </w:p>
          <w:p w:rsidR="00993BD2" w:rsidRPr="00993BD2" w:rsidRDefault="00993BD2" w:rsidP="00987B10">
            <w:pPr>
              <w:spacing w:after="0" w:line="240" w:lineRule="auto"/>
              <w:rPr>
                <w:rFonts w:ascii="Franklin Gothic Book" w:hAnsi="Franklin Gothic Book"/>
                <w:sz w:val="20"/>
              </w:rPr>
            </w:pPr>
          </w:p>
        </w:tc>
      </w:tr>
    </w:tbl>
    <w:p w:rsidR="00993BD2" w:rsidRPr="00993BD2" w:rsidRDefault="00993BD2" w:rsidP="00993BD2">
      <w:pPr>
        <w:rPr>
          <w:rFonts w:ascii="Franklin Gothic Book" w:hAnsi="Franklin Gothic Book"/>
          <w:b/>
          <w:sz w:val="20"/>
          <w:szCs w:val="20"/>
        </w:rPr>
      </w:pPr>
    </w:p>
    <w:p w:rsidR="00993BD2" w:rsidRPr="00993BD2" w:rsidRDefault="00993BD2" w:rsidP="00993BD2">
      <w:pPr>
        <w:rPr>
          <w:rFonts w:ascii="Franklin Gothic Book" w:hAnsi="Franklin Gothic Book"/>
          <w:color w:val="4F6228"/>
          <w:sz w:val="20"/>
          <w:szCs w:val="20"/>
        </w:rPr>
      </w:pPr>
      <w:r w:rsidRPr="00993BD2">
        <w:rPr>
          <w:rFonts w:ascii="Franklin Gothic Book" w:hAnsi="Franklin Gothic Book"/>
          <w:color w:val="4F6228"/>
          <w:sz w:val="20"/>
          <w:szCs w:val="20"/>
        </w:rPr>
        <w:t xml:space="preserve">The formatting of this policy will be updated on the website once the </w:t>
      </w:r>
      <w:r w:rsidRPr="00993BD2">
        <w:rPr>
          <w:rFonts w:ascii="Franklin Gothic Book" w:hAnsi="Franklin Gothic Book"/>
          <w:b/>
          <w:color w:val="4F6228"/>
          <w:sz w:val="20"/>
          <w:szCs w:val="20"/>
          <w:u w:val="single"/>
        </w:rPr>
        <w:t>content</w:t>
      </w:r>
      <w:r w:rsidRPr="00993BD2">
        <w:rPr>
          <w:rFonts w:ascii="Franklin Gothic Book" w:hAnsi="Franklin Gothic Book"/>
          <w:b/>
          <w:color w:val="4F6228"/>
          <w:sz w:val="20"/>
          <w:szCs w:val="20"/>
        </w:rPr>
        <w:t xml:space="preserve"> </w:t>
      </w:r>
      <w:r w:rsidRPr="00993BD2">
        <w:rPr>
          <w:rFonts w:ascii="Franklin Gothic Book" w:hAnsi="Franklin Gothic Book"/>
          <w:color w:val="4F6228"/>
          <w:sz w:val="20"/>
          <w:szCs w:val="20"/>
        </w:rPr>
        <w:t xml:space="preserve">has final approval. Please do not make formatting changes on this copy. If you have suggestions on formatting, please route them to </w:t>
      </w:r>
      <w:hyperlink r:id="rId6" w:history="1">
        <w:r w:rsidRPr="00993BD2">
          <w:rPr>
            <w:rStyle w:val="Hyperlink"/>
            <w:rFonts w:ascii="Franklin Gothic Book" w:hAnsi="Franklin Gothic Book"/>
            <w:sz w:val="20"/>
            <w:szCs w:val="20"/>
          </w:rPr>
          <w:t>ndsu.policy.manual@ndsu.edu</w:t>
        </w:r>
      </w:hyperlink>
      <w:r w:rsidRPr="00993BD2">
        <w:rPr>
          <w:rFonts w:ascii="Franklin Gothic Book" w:hAnsi="Franklin Gothic Book"/>
          <w:color w:val="4F6228"/>
          <w:sz w:val="20"/>
          <w:szCs w:val="20"/>
        </w:rPr>
        <w:t>. All suggestions will be considered, however due to policy format guidelines, they may not be possible. Thank you for your understanding!</w:t>
      </w:r>
    </w:p>
    <w:p w:rsidR="00993BD2" w:rsidRPr="00993BD2" w:rsidRDefault="00993BD2">
      <w:pPr>
        <w:rPr>
          <w:rFonts w:ascii="Franklin Gothic Book" w:eastAsia="Times New Roman" w:hAnsi="Franklin Gothic Book" w:cs="Times New Roman"/>
          <w:b/>
          <w:bCs/>
          <w:kern w:val="36"/>
          <w:sz w:val="48"/>
          <w:szCs w:val="48"/>
        </w:rPr>
      </w:pPr>
      <w:r w:rsidRPr="00993BD2">
        <w:rPr>
          <w:rFonts w:ascii="Franklin Gothic Book" w:eastAsia="Times New Roman" w:hAnsi="Franklin Gothic Book" w:cs="Times New Roman"/>
          <w:b/>
          <w:bCs/>
          <w:kern w:val="36"/>
          <w:sz w:val="48"/>
          <w:szCs w:val="48"/>
        </w:rPr>
        <w:br w:type="page"/>
      </w:r>
    </w:p>
    <w:p w:rsidR="00993BD2" w:rsidRDefault="00993BD2" w:rsidP="00C13A9B">
      <w:pPr>
        <w:spacing w:before="100" w:beforeAutospacing="1" w:after="100" w:afterAutospacing="1" w:line="20" w:lineRule="atLeast"/>
        <w:rPr>
          <w:rFonts w:ascii="Franklin Gothic Book" w:eastAsia="Times New Roman" w:hAnsi="Franklin Gothic Book"/>
          <w:b/>
          <w:bCs/>
          <w:sz w:val="30"/>
          <w:szCs w:val="30"/>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p>
    <w:p w:rsidR="00C13A9B" w:rsidRPr="00993BD2" w:rsidRDefault="00C13A9B" w:rsidP="00C13A9B">
      <w:pPr>
        <w:spacing w:before="100" w:beforeAutospacing="1" w:after="100" w:afterAutospacing="1" w:line="2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noProof/>
          <w:sz w:val="24"/>
          <w:szCs w:val="24"/>
        </w:rPr>
        <w:drawing>
          <wp:inline distT="0" distB="0" distL="0" distR="0">
            <wp:extent cx="6829425" cy="9525"/>
            <wp:effectExtent l="0" t="0" r="9525"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9525"/>
                    </a:xfrm>
                    <a:prstGeom prst="rect">
                      <a:avLst/>
                    </a:prstGeom>
                    <a:noFill/>
                    <a:ln>
                      <a:noFill/>
                    </a:ln>
                  </pic:spPr>
                </pic:pic>
              </a:graphicData>
            </a:graphic>
          </wp:inline>
        </w:drawing>
      </w:r>
    </w:p>
    <w:p w:rsidR="00993BD2" w:rsidRDefault="00993BD2" w:rsidP="00993BD2">
      <w:pPr>
        <w:shd w:val="clear" w:color="auto" w:fill="FFFFFF"/>
        <w:spacing w:after="0"/>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Pr>
          <w:rFonts w:ascii="Franklin Gothic Book" w:eastAsia="Times New Roman" w:hAnsi="Franklin Gothic Book"/>
          <w:b/>
          <w:bCs/>
          <w:sz w:val="27"/>
          <w:szCs w:val="27"/>
        </w:rPr>
        <w:t>713</w:t>
      </w:r>
    </w:p>
    <w:p w:rsidR="00993BD2" w:rsidRPr="009E1AC7" w:rsidRDefault="00993BD2" w:rsidP="00993BD2">
      <w:pPr>
        <w:shd w:val="clear" w:color="auto" w:fill="FFFFFF"/>
        <w:spacing w:after="0"/>
        <w:rPr>
          <w:rFonts w:ascii="Franklin Gothic Book" w:eastAsia="Times New Roman" w:hAnsi="Franklin Gothic Book"/>
          <w:b/>
          <w:bCs/>
          <w:caps/>
          <w:sz w:val="27"/>
          <w:szCs w:val="27"/>
        </w:rPr>
      </w:pPr>
      <w:r>
        <w:rPr>
          <w:rFonts w:ascii="Franklin Gothic Book" w:eastAsia="Times New Roman" w:hAnsi="Franklin Gothic Book"/>
          <w:b/>
          <w:bCs/>
          <w:caps/>
          <w:sz w:val="27"/>
          <w:szCs w:val="27"/>
        </w:rPr>
        <w:t>RECORDS MANAGEMENT</w:t>
      </w:r>
    </w:p>
    <w:p w:rsidR="00C13A9B" w:rsidRPr="00993BD2" w:rsidRDefault="00C13A9B" w:rsidP="00C13A9B">
      <w:pPr>
        <w:spacing w:before="100" w:beforeAutospacing="1" w:after="100" w:afterAutospacing="1" w:line="240" w:lineRule="auto"/>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 xml:space="preserve">SOURCE: </w:t>
      </w:r>
      <w:r w:rsidR="00993BD2">
        <w:rPr>
          <w:rFonts w:ascii="Franklin Gothic Book" w:eastAsia="Times New Roman" w:hAnsi="Franklin Gothic Book" w:cs="Times New Roman"/>
          <w:b/>
          <w:bCs/>
          <w:sz w:val="24"/>
          <w:szCs w:val="24"/>
        </w:rPr>
        <w:tab/>
      </w:r>
      <w:r w:rsidRPr="00993BD2">
        <w:rPr>
          <w:rFonts w:ascii="Franklin Gothic Book" w:eastAsia="Times New Roman" w:hAnsi="Franklin Gothic Book" w:cs="Times New Roman"/>
          <w:b/>
          <w:bCs/>
          <w:sz w:val="24"/>
          <w:szCs w:val="24"/>
        </w:rPr>
        <w:t>NDSU President</w:t>
      </w:r>
    </w:p>
    <w:p w:rsidR="00C13A9B" w:rsidRPr="00993BD2" w:rsidRDefault="00C13A9B">
      <w:pPr>
        <w:numPr>
          <w:ilvl w:val="0"/>
          <w:numId w:val="1"/>
        </w:numPr>
        <w:spacing w:before="100" w:beforeAutospacing="1" w:after="100" w:afterAutospacing="1" w:line="240" w:lineRule="auto"/>
        <w:outlineLvl w:val="3"/>
        <w:rPr>
          <w:rFonts w:ascii="Franklin Gothic Book" w:eastAsia="Times New Roman" w:hAnsi="Franklin Gothic Book" w:cs="Times New Roman"/>
          <w:b/>
          <w:bCs/>
          <w:sz w:val="24"/>
          <w:szCs w:val="24"/>
        </w:rPr>
        <w:pPrChange w:id="1" w:author="Theresa Semmens" w:date="2015-11-27T10:47:00Z">
          <w:pPr>
            <w:numPr>
              <w:numId w:val="1"/>
            </w:numPr>
            <w:tabs>
              <w:tab w:val="num" w:pos="720"/>
            </w:tabs>
            <w:spacing w:before="100" w:beforeAutospacing="1" w:after="100" w:afterAutospacing="1" w:line="240" w:lineRule="auto"/>
            <w:ind w:left="720" w:hanging="260"/>
            <w:outlineLvl w:val="3"/>
          </w:pPr>
        </w:pPrChange>
      </w:pPr>
      <w:r w:rsidRPr="00993BD2">
        <w:rPr>
          <w:rFonts w:ascii="Franklin Gothic Book" w:eastAsia="Times New Roman" w:hAnsi="Franklin Gothic Book" w:cs="Times New Roman"/>
          <w:b/>
          <w:bCs/>
          <w:sz w:val="24"/>
          <w:szCs w:val="24"/>
        </w:rPr>
        <w:t>POLICY and PURPOSE</w:t>
      </w:r>
    </w:p>
    <w:p w:rsidR="00C13A9B" w:rsidRPr="00993BD2" w:rsidRDefault="00C13A9B">
      <w:pPr>
        <w:pStyle w:val="ListParagraph"/>
        <w:numPr>
          <w:ilvl w:val="0"/>
          <w:numId w:val="4"/>
        </w:numPr>
        <w:spacing w:before="100" w:beforeAutospacing="1" w:after="100" w:afterAutospacing="1" w:line="240" w:lineRule="auto"/>
        <w:rPr>
          <w:rFonts w:ascii="Franklin Gothic Book" w:eastAsia="Times New Roman" w:hAnsi="Franklin Gothic Book" w:cs="Times New Roman"/>
          <w:sz w:val="24"/>
          <w:szCs w:val="24"/>
          <w:rPrChange w:id="2" w:author="Theresa Semmens" w:date="2015-11-27T10:46:00Z">
            <w:rPr/>
          </w:rPrChange>
        </w:rPr>
        <w:pPrChange w:id="3" w:author="Theresa Semmens" w:date="2015-11-27T10:46:00Z">
          <w:pPr>
            <w:spacing w:before="100" w:beforeAutospacing="1" w:after="100" w:afterAutospacing="1" w:line="240" w:lineRule="auto"/>
          </w:pPr>
        </w:pPrChange>
      </w:pPr>
      <w:r w:rsidRPr="00993BD2">
        <w:rPr>
          <w:rFonts w:ascii="Franklin Gothic Book" w:eastAsia="Times New Roman" w:hAnsi="Franklin Gothic Book" w:cs="Times New Roman"/>
          <w:sz w:val="24"/>
          <w:szCs w:val="24"/>
          <w:rPrChange w:id="4" w:author="Theresa Semmens" w:date="2015-11-27T10:46:00Z">
            <w:rPr/>
          </w:rPrChange>
        </w:rPr>
        <w:t>The policy and purpose for Records Management is to</w:t>
      </w:r>
    </w:p>
    <w:p w:rsidR="00C13A9B" w:rsidRPr="00993BD2" w:rsidRDefault="00C13A9B" w:rsidP="00C13A9B">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Comply with all applicable state, and federal laws and regulations, specifically North Dakota Century Code 54-46, and the North Dakota State University Records Retention Schedule found on the NDSU Records Management Web site.</w:t>
      </w:r>
    </w:p>
    <w:p w:rsidR="00C13A9B" w:rsidRPr="00993BD2" w:rsidRDefault="00C13A9B" w:rsidP="00C13A9B">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Establish an efficient University-wide records management system for maintaining, identifying, retrieving, preserving and destroying records through the use of best practices and standards and according to North Dakota Century Code and all applicable federal laws.</w:t>
      </w:r>
    </w:p>
    <w:p w:rsidR="00C13A9B" w:rsidRPr="00993BD2" w:rsidRDefault="00C13A9B" w:rsidP="00C13A9B">
      <w:pPr>
        <w:numPr>
          <w:ilvl w:val="1"/>
          <w:numId w:val="1"/>
        </w:numPr>
        <w:spacing w:before="100" w:beforeAutospacing="1" w:after="100" w:afterAutospacing="1" w:line="28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Ensure that records are adequately protected and/or preserved.</w:t>
      </w:r>
    </w:p>
    <w:p w:rsidR="00C13A9B" w:rsidRPr="00993BD2" w:rsidRDefault="00C13A9B" w:rsidP="00C13A9B">
      <w:pPr>
        <w:numPr>
          <w:ilvl w:val="1"/>
          <w:numId w:val="1"/>
        </w:numPr>
        <w:spacing w:before="100" w:beforeAutospacing="1" w:after="100" w:afterAutospacing="1" w:line="24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Ensure that all records that are no longer needed or of no value are destroyed at the appropriate time.</w:t>
      </w:r>
    </w:p>
    <w:p w:rsidR="00C13A9B" w:rsidRPr="00993BD2" w:rsidRDefault="00C13A9B" w:rsidP="00C13A9B">
      <w:pPr>
        <w:numPr>
          <w:ilvl w:val="1"/>
          <w:numId w:val="1"/>
        </w:numPr>
        <w:spacing w:before="100" w:beforeAutospacing="1" w:after="100" w:afterAutospacing="1" w:line="28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Preserve University history.</w:t>
      </w:r>
    </w:p>
    <w:p w:rsidR="00C13A9B" w:rsidRPr="00993BD2" w:rsidRDefault="00C13A9B" w:rsidP="00C13A9B">
      <w:pPr>
        <w:numPr>
          <w:ilvl w:val="1"/>
          <w:numId w:val="1"/>
        </w:numPr>
        <w:spacing w:before="100" w:beforeAutospacing="1" w:after="100" w:afterAutospacing="1" w:line="28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Limit liability to the University.</w:t>
      </w:r>
    </w:p>
    <w:p w:rsidR="00C13A9B" w:rsidRPr="00993BD2" w:rsidRDefault="00C13A9B" w:rsidP="00B72DDC">
      <w:pPr>
        <w:numPr>
          <w:ilvl w:val="0"/>
          <w:numId w:val="2"/>
        </w:numPr>
        <w:spacing w:before="100" w:beforeAutospacing="1" w:after="100" w:afterAutospacing="1" w:line="240" w:lineRule="auto"/>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SCOPE</w:t>
      </w:r>
    </w:p>
    <w:p w:rsidR="00C13A9B" w:rsidRPr="00993BD2" w:rsidDel="00D06E02" w:rsidRDefault="00C13A9B" w:rsidP="00C13A9B">
      <w:pPr>
        <w:spacing w:before="100" w:beforeAutospacing="1" w:after="100" w:afterAutospacing="1" w:line="240" w:lineRule="auto"/>
        <w:ind w:left="720"/>
        <w:rPr>
          <w:del w:id="5" w:author="Theresa Semmens" w:date="2015-11-27T10:40:00Z"/>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 xml:space="preserve">This policy applies to all records, including all University information and University resources, regardless of format, whether in paper, electronic, </w:t>
      </w:r>
      <w:del w:id="6" w:author="Theresa Semmens" w:date="2015-11-27T10:40:00Z">
        <w:r w:rsidRPr="00993BD2" w:rsidDel="00D06E02">
          <w:rPr>
            <w:rFonts w:ascii="Franklin Gothic Book" w:eastAsia="Times New Roman" w:hAnsi="Franklin Gothic Book" w:cs="Times New Roman"/>
            <w:sz w:val="24"/>
            <w:szCs w:val="24"/>
          </w:rPr>
          <w:delText xml:space="preserve">microfilm, </w:delText>
        </w:r>
      </w:del>
      <w:r w:rsidRPr="00993BD2">
        <w:rPr>
          <w:rFonts w:ascii="Franklin Gothic Book" w:eastAsia="Times New Roman" w:hAnsi="Franklin Gothic Book" w:cs="Times New Roman"/>
          <w:sz w:val="24"/>
          <w:szCs w:val="24"/>
        </w:rPr>
        <w:t xml:space="preserve">(e.g., microfilm, microfiche, magnetic tapes, USB flash drive, CD/DVD ROM), electronic mail, or other electronic </w:t>
      </w:r>
      <w:del w:id="7" w:author="Theresa Semmens" w:date="2015-11-27T11:21:00Z">
        <w:r w:rsidRPr="00993BD2" w:rsidDel="006B3F6F">
          <w:rPr>
            <w:rFonts w:ascii="Franklin Gothic Book" w:eastAsia="Times New Roman" w:hAnsi="Franklin Gothic Book" w:cs="Times New Roman"/>
            <w:sz w:val="24"/>
            <w:szCs w:val="24"/>
          </w:rPr>
          <w:delText>medium.</w:delText>
        </w:r>
      </w:del>
    </w:p>
    <w:p w:rsidR="00C13A9B" w:rsidRPr="00993BD2" w:rsidRDefault="00C13A9B">
      <w:pPr>
        <w:spacing w:before="100" w:beforeAutospacing="1" w:after="100" w:afterAutospacing="1" w:line="240" w:lineRule="auto"/>
        <w:ind w:left="720"/>
        <w:rPr>
          <w:rFonts w:ascii="Franklin Gothic Book" w:eastAsia="Times New Roman" w:hAnsi="Franklin Gothic Book" w:cs="Times New Roman"/>
          <w:sz w:val="24"/>
          <w:szCs w:val="24"/>
        </w:rPr>
        <w:pPrChange w:id="8" w:author="Theresa Semmens" w:date="2015-11-27T10:40:00Z">
          <w:pPr>
            <w:numPr>
              <w:ilvl w:val="1"/>
              <w:numId w:val="2"/>
            </w:numPr>
            <w:tabs>
              <w:tab w:val="num" w:pos="1440"/>
            </w:tabs>
            <w:spacing w:before="100" w:beforeAutospacing="1" w:after="100" w:afterAutospacing="1" w:line="240" w:lineRule="auto"/>
            <w:ind w:left="1440" w:hanging="360"/>
          </w:pPr>
        </w:pPrChange>
      </w:pPr>
      <w:del w:id="9" w:author="Theresa Semmens" w:date="2015-11-27T11:21:00Z">
        <w:r w:rsidRPr="00993BD2" w:rsidDel="006B3F6F">
          <w:rPr>
            <w:rFonts w:ascii="Franklin Gothic Book" w:eastAsia="Times New Roman" w:hAnsi="Franklin Gothic Book" w:cs="Times New Roman"/>
            <w:sz w:val="24"/>
            <w:szCs w:val="24"/>
          </w:rPr>
          <w:delText>The</w:delText>
        </w:r>
      </w:del>
      <w:proofErr w:type="gramStart"/>
      <w:ins w:id="10" w:author="Theresa Semmens" w:date="2015-11-27T11:21:00Z">
        <w:r w:rsidR="006B3F6F" w:rsidRPr="00993BD2">
          <w:rPr>
            <w:rFonts w:ascii="Franklin Gothic Book" w:eastAsia="Times New Roman" w:hAnsi="Franklin Gothic Book" w:cs="Times New Roman"/>
            <w:sz w:val="24"/>
            <w:szCs w:val="24"/>
          </w:rPr>
          <w:t>medium</w:t>
        </w:r>
        <w:proofErr w:type="gramEnd"/>
        <w:r w:rsidR="006B3F6F" w:rsidRPr="00993BD2">
          <w:rPr>
            <w:rFonts w:ascii="Franklin Gothic Book" w:eastAsia="Times New Roman" w:hAnsi="Franklin Gothic Book" w:cs="Times New Roman"/>
            <w:sz w:val="24"/>
            <w:szCs w:val="24"/>
          </w:rPr>
          <w:t>. The</w:t>
        </w:r>
      </w:ins>
      <w:r w:rsidRPr="00993BD2">
        <w:rPr>
          <w:rFonts w:ascii="Franklin Gothic Book" w:eastAsia="Times New Roman" w:hAnsi="Franklin Gothic Book" w:cs="Times New Roman"/>
          <w:sz w:val="24"/>
          <w:szCs w:val="24"/>
        </w:rPr>
        <w:t xml:space="preserve"> North Dakota Century Code (NDCC 54-46-02) defines a record as a "document, book, paper, photograph, sound recording or other material, regardless of physical form or characteristics, made or received pursuant to law or in connection with the transaction of official business." </w:t>
      </w:r>
      <w:del w:id="11" w:author="Theresa Semmens" w:date="2015-11-27T10:41:00Z">
        <w:r w:rsidRPr="00993BD2" w:rsidDel="00D06E02">
          <w:rPr>
            <w:rFonts w:ascii="Franklin Gothic Book" w:eastAsia="Times New Roman" w:hAnsi="Franklin Gothic Book" w:cs="Times New Roman"/>
            <w:sz w:val="24"/>
            <w:szCs w:val="24"/>
          </w:rPr>
          <w:delText xml:space="preserve">For records description and series, see the </w:delText>
        </w:r>
        <w:r w:rsidRPr="00993BD2" w:rsidDel="00D06E02">
          <w:rPr>
            <w:rFonts w:ascii="Franklin Gothic Book" w:eastAsia="Times New Roman" w:hAnsi="Franklin Gothic Book" w:cs="Times New Roman"/>
            <w:sz w:val="24"/>
            <w:szCs w:val="24"/>
          </w:rPr>
          <w:fldChar w:fldCharType="begin"/>
        </w:r>
        <w:r w:rsidRPr="00993BD2" w:rsidDel="00D06E02">
          <w:rPr>
            <w:rFonts w:ascii="Franklin Gothic Book" w:eastAsia="Times New Roman" w:hAnsi="Franklin Gothic Book" w:cs="Times New Roman"/>
            <w:sz w:val="24"/>
            <w:szCs w:val="24"/>
          </w:rPr>
          <w:delInstrText xml:space="preserve"> HYPERLINK "http://www.ndsu.edu/fileadmin/recordsmanagement.ndsu.edu/Retention_Disposal_Schedule/Combined-Records-Retention-Schedule_2015_-_Rev._4-28-15.pdf" \t "_blank" </w:delInstrText>
        </w:r>
        <w:r w:rsidRPr="00993BD2" w:rsidDel="00D06E02">
          <w:rPr>
            <w:rFonts w:ascii="Franklin Gothic Book" w:eastAsia="Times New Roman" w:hAnsi="Franklin Gothic Book" w:cs="Times New Roman"/>
            <w:sz w:val="24"/>
            <w:szCs w:val="24"/>
          </w:rPr>
          <w:fldChar w:fldCharType="separate"/>
        </w:r>
        <w:r w:rsidRPr="00993BD2" w:rsidDel="00D06E02">
          <w:rPr>
            <w:rFonts w:ascii="Franklin Gothic Book" w:eastAsia="Times New Roman" w:hAnsi="Franklin Gothic Book" w:cs="Times New Roman"/>
            <w:color w:val="0000FF"/>
            <w:sz w:val="24"/>
            <w:szCs w:val="24"/>
            <w:u w:val="single"/>
          </w:rPr>
          <w:delText>Records Retention Schedule</w:delText>
        </w:r>
        <w:r w:rsidRPr="00993BD2" w:rsidDel="00D06E02">
          <w:rPr>
            <w:rFonts w:ascii="Franklin Gothic Book" w:eastAsia="Times New Roman" w:hAnsi="Franklin Gothic Book" w:cs="Times New Roman"/>
            <w:sz w:val="24"/>
            <w:szCs w:val="24"/>
          </w:rPr>
          <w:fldChar w:fldCharType="end"/>
        </w:r>
        <w:r w:rsidRPr="00993BD2" w:rsidDel="00D06E02">
          <w:rPr>
            <w:rFonts w:ascii="Franklin Gothic Book" w:eastAsia="Times New Roman" w:hAnsi="Franklin Gothic Book" w:cs="Times New Roman"/>
            <w:sz w:val="24"/>
            <w:szCs w:val="24"/>
          </w:rPr>
          <w:delText>.</w:delText>
        </w:r>
      </w:del>
      <w:ins w:id="12" w:author="Theresa Semmens" w:date="2015-11-27T10:41:00Z">
        <w:r w:rsidR="00D06E02" w:rsidRPr="00993BD2">
          <w:rPr>
            <w:rFonts w:ascii="Franklin Gothic Book" w:eastAsia="Times New Roman" w:hAnsi="Franklin Gothic Book" w:cs="Times New Roman"/>
            <w:sz w:val="24"/>
            <w:szCs w:val="24"/>
          </w:rPr>
          <w:t xml:space="preserve">A “State Record” is </w:t>
        </w:r>
      </w:ins>
      <w:ins w:id="13" w:author="Theresa Semmens" w:date="2015-11-27T11:21:00Z">
        <w:r w:rsidR="006B3F6F" w:rsidRPr="00993BD2">
          <w:rPr>
            <w:rFonts w:ascii="Franklin Gothic Book" w:eastAsia="Times New Roman" w:hAnsi="Franklin Gothic Book" w:cs="Times New Roman"/>
            <w:sz w:val="24"/>
            <w:szCs w:val="24"/>
          </w:rPr>
          <w:t>further</w:t>
        </w:r>
      </w:ins>
      <w:ins w:id="14" w:author="Theresa Semmens" w:date="2015-11-27T10:41:00Z">
        <w:r w:rsidR="00D06E02" w:rsidRPr="00993BD2">
          <w:rPr>
            <w:rFonts w:ascii="Franklin Gothic Book" w:eastAsia="Times New Roman" w:hAnsi="Franklin Gothic Book" w:cs="Times New Roman"/>
            <w:sz w:val="24"/>
            <w:szCs w:val="24"/>
          </w:rPr>
          <w:t xml:space="preserve"> defined as “a record of a department, office, commission, board, or other agency, however designated, of the state government.</w:t>
        </w:r>
      </w:ins>
    </w:p>
    <w:p w:rsidR="00C13A9B" w:rsidRPr="00993BD2" w:rsidRDefault="00C13A9B" w:rsidP="00C13A9B">
      <w:pPr>
        <w:spacing w:before="100" w:beforeAutospacing="1" w:after="100" w:afterAutospacing="1" w:line="240" w:lineRule="auto"/>
        <w:rPr>
          <w:rFonts w:ascii="Franklin Gothic Book" w:eastAsia="Times New Roman" w:hAnsi="Franklin Gothic Book" w:cs="Times New Roman"/>
          <w:sz w:val="24"/>
          <w:szCs w:val="24"/>
        </w:rPr>
      </w:pPr>
    </w:p>
    <w:p w:rsidR="00C13A9B" w:rsidRPr="00993BD2" w:rsidRDefault="00C13A9B" w:rsidP="00B72DDC">
      <w:pPr>
        <w:numPr>
          <w:ilvl w:val="0"/>
          <w:numId w:val="3"/>
        </w:numPr>
        <w:spacing w:before="100" w:beforeAutospacing="1" w:after="100" w:afterAutospacing="1" w:line="240" w:lineRule="auto"/>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OBJECTIVE</w:t>
      </w:r>
    </w:p>
    <w:p w:rsidR="00C13A9B" w:rsidRPr="00993BD2" w:rsidRDefault="00C13A9B">
      <w:pPr>
        <w:spacing w:before="100" w:beforeAutospacing="1" w:after="100" w:afterAutospacing="1" w:line="240" w:lineRule="auto"/>
        <w:rPr>
          <w:rFonts w:ascii="Franklin Gothic Book" w:eastAsia="Times New Roman" w:hAnsi="Franklin Gothic Book" w:cs="Times New Roman"/>
          <w:sz w:val="24"/>
          <w:szCs w:val="24"/>
        </w:rPr>
        <w:pPrChange w:id="15" w:author="Theresa Semmens" w:date="2015-11-27T10:42:00Z">
          <w:pPr>
            <w:spacing w:before="100" w:beforeAutospacing="1" w:after="100" w:afterAutospacing="1" w:line="240" w:lineRule="auto"/>
            <w:ind w:left="720"/>
          </w:pPr>
        </w:pPrChange>
      </w:pPr>
      <w:r w:rsidRPr="00993BD2">
        <w:rPr>
          <w:rFonts w:ascii="Franklin Gothic Book" w:eastAsia="Times New Roman" w:hAnsi="Franklin Gothic Book" w:cs="Times New Roman"/>
          <w:sz w:val="24"/>
          <w:szCs w:val="24"/>
        </w:rPr>
        <w:lastRenderedPageBreak/>
        <w:t xml:space="preserve">The objective of the Records Management policy is to assist and provide guidance to the University entities in managing records throughout the lifecycle of the record, i.e., from creation or receipt, </w:t>
      </w:r>
      <w:ins w:id="16" w:author="Theresa Semmens" w:date="2015-11-27T10:43:00Z">
        <w:r w:rsidR="00D06E02" w:rsidRPr="00993BD2">
          <w:rPr>
            <w:rFonts w:ascii="Franklin Gothic Book" w:eastAsia="Times New Roman" w:hAnsi="Franklin Gothic Book" w:cs="Times New Roman"/>
            <w:sz w:val="24"/>
            <w:szCs w:val="24"/>
          </w:rPr>
          <w:t xml:space="preserve">during </w:t>
        </w:r>
      </w:ins>
      <w:r w:rsidRPr="00993BD2">
        <w:rPr>
          <w:rFonts w:ascii="Franklin Gothic Book" w:eastAsia="Times New Roman" w:hAnsi="Franklin Gothic Book" w:cs="Times New Roman"/>
          <w:sz w:val="24"/>
          <w:szCs w:val="24"/>
        </w:rPr>
        <w:t>use</w:t>
      </w:r>
      <w:ins w:id="17" w:author="Theresa Semmens" w:date="2015-11-27T10:44:00Z">
        <w:r w:rsidR="00684AC7" w:rsidRPr="00993BD2">
          <w:rPr>
            <w:rFonts w:ascii="Franklin Gothic Book" w:eastAsia="Times New Roman" w:hAnsi="Franklin Gothic Book" w:cs="Times New Roman"/>
            <w:sz w:val="24"/>
            <w:szCs w:val="24"/>
          </w:rPr>
          <w:t>,</w:t>
        </w:r>
      </w:ins>
      <w:del w:id="18" w:author="Theresa Semmens" w:date="2015-11-27T10:44:00Z">
        <w:r w:rsidRPr="00993BD2" w:rsidDel="00684AC7">
          <w:rPr>
            <w:rFonts w:ascii="Franklin Gothic Book" w:eastAsia="Times New Roman" w:hAnsi="Franklin Gothic Book" w:cs="Times New Roman"/>
            <w:sz w:val="24"/>
            <w:szCs w:val="24"/>
          </w:rPr>
          <w:delText xml:space="preserve"> and</w:delText>
        </w:r>
      </w:del>
      <w:ins w:id="19" w:author="Theresa Semmens" w:date="2015-11-27T10:44:00Z">
        <w:r w:rsidR="00684AC7" w:rsidRPr="00993BD2">
          <w:rPr>
            <w:rFonts w:ascii="Franklin Gothic Book" w:eastAsia="Times New Roman" w:hAnsi="Franklin Gothic Book" w:cs="Times New Roman"/>
            <w:sz w:val="24"/>
            <w:szCs w:val="24"/>
          </w:rPr>
          <w:t xml:space="preserve"> </w:t>
        </w:r>
      </w:ins>
      <w:ins w:id="20" w:author="Theresa Semmens" w:date="2015-11-27T10:43:00Z">
        <w:r w:rsidR="00D06E02" w:rsidRPr="00993BD2">
          <w:rPr>
            <w:rFonts w:ascii="Franklin Gothic Book" w:eastAsia="Times New Roman" w:hAnsi="Franklin Gothic Book" w:cs="Times New Roman"/>
            <w:sz w:val="24"/>
            <w:szCs w:val="24"/>
          </w:rPr>
          <w:t>the</w:t>
        </w:r>
      </w:ins>
      <w:r w:rsidRPr="00993BD2">
        <w:rPr>
          <w:rFonts w:ascii="Franklin Gothic Book" w:eastAsia="Times New Roman" w:hAnsi="Franklin Gothic Book" w:cs="Times New Roman"/>
          <w:sz w:val="24"/>
          <w:szCs w:val="24"/>
        </w:rPr>
        <w:t xml:space="preserve"> maintenance stage</w:t>
      </w:r>
      <w:del w:id="21" w:author="Theresa Semmens" w:date="2015-11-27T10:43:00Z">
        <w:r w:rsidRPr="00993BD2" w:rsidDel="00D06E02">
          <w:rPr>
            <w:rFonts w:ascii="Franklin Gothic Book" w:eastAsia="Times New Roman" w:hAnsi="Franklin Gothic Book" w:cs="Times New Roman"/>
            <w:sz w:val="24"/>
            <w:szCs w:val="24"/>
          </w:rPr>
          <w:delText>,</w:delText>
        </w:r>
      </w:del>
      <w:r w:rsidRPr="00993BD2">
        <w:rPr>
          <w:rFonts w:ascii="Franklin Gothic Book" w:eastAsia="Times New Roman" w:hAnsi="Franklin Gothic Book" w:cs="Times New Roman"/>
          <w:sz w:val="24"/>
          <w:szCs w:val="24"/>
        </w:rPr>
        <w:t xml:space="preserve"> and final disposition. </w:t>
      </w:r>
      <w:del w:id="22" w:author="Theresa Semmens" w:date="2015-11-27T10:43:00Z">
        <w:r w:rsidRPr="00993BD2" w:rsidDel="00D06E02">
          <w:rPr>
            <w:rFonts w:ascii="Franklin Gothic Book" w:eastAsia="Times New Roman" w:hAnsi="Franklin Gothic Book" w:cs="Times New Roman"/>
            <w:sz w:val="24"/>
            <w:szCs w:val="24"/>
          </w:rPr>
          <w:delText xml:space="preserve">Various </w:delText>
        </w:r>
      </w:del>
      <w:del w:id="23" w:author="Theresa Semmens" w:date="2015-11-27T10:44:00Z">
        <w:r w:rsidRPr="00993BD2" w:rsidDel="00D06E02">
          <w:rPr>
            <w:rFonts w:ascii="Franklin Gothic Book" w:eastAsia="Times New Roman" w:hAnsi="Franklin Gothic Book" w:cs="Times New Roman"/>
            <w:sz w:val="24"/>
            <w:szCs w:val="24"/>
          </w:rPr>
          <w:delText>r</w:delText>
        </w:r>
      </w:del>
      <w:ins w:id="24" w:author="Theresa Semmens" w:date="2015-11-27T10:44:00Z">
        <w:r w:rsidR="00D06E02" w:rsidRPr="00993BD2">
          <w:rPr>
            <w:rFonts w:ascii="Franklin Gothic Book" w:eastAsia="Times New Roman" w:hAnsi="Franklin Gothic Book" w:cs="Times New Roman"/>
            <w:sz w:val="24"/>
            <w:szCs w:val="24"/>
          </w:rPr>
          <w:t>R</w:t>
        </w:r>
      </w:ins>
      <w:r w:rsidRPr="00993BD2">
        <w:rPr>
          <w:rFonts w:ascii="Franklin Gothic Book" w:eastAsia="Times New Roman" w:hAnsi="Franklin Gothic Book" w:cs="Times New Roman"/>
          <w:sz w:val="24"/>
          <w:szCs w:val="24"/>
        </w:rPr>
        <w:t>ecords produced in the course of University business must adhere to federal and state laws/regulations including access, storage, retention and disposal.</w:t>
      </w:r>
    </w:p>
    <w:p w:rsidR="00C13A9B" w:rsidRPr="00993BD2" w:rsidRDefault="00C13A9B" w:rsidP="00107F90">
      <w:pPr>
        <w:numPr>
          <w:ilvl w:val="0"/>
          <w:numId w:val="3"/>
        </w:numPr>
        <w:spacing w:before="100" w:beforeAutospacing="1" w:after="100" w:afterAutospacing="1" w:line="240" w:lineRule="auto"/>
        <w:ind w:hanging="300"/>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APPLICABILITY</w:t>
      </w:r>
    </w:p>
    <w:p w:rsidR="00C13A9B" w:rsidRPr="00993BD2" w:rsidRDefault="00C13A9B">
      <w:pPr>
        <w:spacing w:before="100" w:beforeAutospacing="1" w:after="100" w:afterAutospacing="1" w:line="240" w:lineRule="auto"/>
        <w:rPr>
          <w:rFonts w:ascii="Franklin Gothic Book" w:eastAsia="Times New Roman" w:hAnsi="Franklin Gothic Book" w:cs="Times New Roman"/>
          <w:sz w:val="24"/>
          <w:szCs w:val="24"/>
        </w:rPr>
        <w:pPrChange w:id="25" w:author="Theresa Semmens" w:date="2015-11-27T10:44:00Z">
          <w:pPr>
            <w:spacing w:before="100" w:beforeAutospacing="1" w:after="100" w:afterAutospacing="1" w:line="240" w:lineRule="auto"/>
            <w:ind w:left="720"/>
          </w:pPr>
        </w:pPrChange>
      </w:pPr>
      <w:r w:rsidRPr="00993BD2">
        <w:rPr>
          <w:rFonts w:ascii="Franklin Gothic Book" w:eastAsia="Times New Roman" w:hAnsi="Franklin Gothic Book" w:cs="Times New Roman"/>
          <w:sz w:val="24"/>
          <w:szCs w:val="24"/>
        </w:rPr>
        <w:t xml:space="preserve">This policy applies to anyone who creates, disseminates, stores, manages, destroys and/or has access to NDSU records of any type, classification or description. This includes all NDSU employees </w:t>
      </w:r>
      <w:ins w:id="26" w:author="Theresa Semmens" w:date="2015-11-27T10:45:00Z">
        <w:r w:rsidR="00684AC7" w:rsidRPr="00993BD2">
          <w:rPr>
            <w:rFonts w:ascii="Franklin Gothic Book" w:eastAsia="Times New Roman" w:hAnsi="Franklin Gothic Book" w:cs="Times New Roman"/>
            <w:sz w:val="24"/>
            <w:szCs w:val="24"/>
          </w:rPr>
          <w:t xml:space="preserve">and students </w:t>
        </w:r>
      </w:ins>
      <w:r w:rsidRPr="00993BD2">
        <w:rPr>
          <w:rFonts w:ascii="Franklin Gothic Book" w:eastAsia="Times New Roman" w:hAnsi="Franklin Gothic Book" w:cs="Times New Roman"/>
          <w:sz w:val="24"/>
          <w:szCs w:val="24"/>
        </w:rPr>
        <w:t xml:space="preserve">who have access to records and </w:t>
      </w:r>
      <w:del w:id="27" w:author="Theresa Semmens" w:date="2015-11-27T10:45:00Z">
        <w:r w:rsidRPr="00993BD2" w:rsidDel="00684AC7">
          <w:rPr>
            <w:rFonts w:ascii="Franklin Gothic Book" w:eastAsia="Times New Roman" w:hAnsi="Franklin Gothic Book" w:cs="Times New Roman"/>
            <w:sz w:val="24"/>
            <w:szCs w:val="24"/>
          </w:rPr>
          <w:delText xml:space="preserve">any </w:delText>
        </w:r>
      </w:del>
      <w:r w:rsidRPr="00993BD2">
        <w:rPr>
          <w:rFonts w:ascii="Franklin Gothic Book" w:eastAsia="Times New Roman" w:hAnsi="Franklin Gothic Book" w:cs="Times New Roman"/>
          <w:sz w:val="24"/>
          <w:szCs w:val="24"/>
        </w:rPr>
        <w:t>external entities</w:t>
      </w:r>
      <w:ins w:id="28" w:author="Mary Asheim" w:date="2015-11-30T16:44:00Z">
        <w:r w:rsidR="00107F90">
          <w:rPr>
            <w:rFonts w:ascii="Franklin Gothic Book" w:eastAsia="Times New Roman" w:hAnsi="Franklin Gothic Book" w:cs="Times New Roman"/>
            <w:sz w:val="24"/>
            <w:szCs w:val="24"/>
          </w:rPr>
          <w:t>,</w:t>
        </w:r>
      </w:ins>
      <w:r w:rsidRPr="00993BD2">
        <w:rPr>
          <w:rFonts w:ascii="Franklin Gothic Book" w:eastAsia="Times New Roman" w:hAnsi="Franklin Gothic Book" w:cs="Times New Roman"/>
          <w:sz w:val="24"/>
          <w:szCs w:val="24"/>
        </w:rPr>
        <w:t xml:space="preserve"> such as vendors whose purpose may</w:t>
      </w:r>
      <w:ins w:id="29" w:author="Mary Asheim" w:date="2015-11-30T16:44:00Z">
        <w:r w:rsidR="00107F90">
          <w:rPr>
            <w:rFonts w:ascii="Franklin Gothic Book" w:eastAsia="Times New Roman" w:hAnsi="Franklin Gothic Book" w:cs="Times New Roman"/>
            <w:sz w:val="24"/>
            <w:szCs w:val="24"/>
          </w:rPr>
          <w:t xml:space="preserve"> </w:t>
        </w:r>
      </w:ins>
      <w:r w:rsidRPr="00993BD2">
        <w:rPr>
          <w:rFonts w:ascii="Franklin Gothic Book" w:eastAsia="Times New Roman" w:hAnsi="Franklin Gothic Book" w:cs="Times New Roman"/>
          <w:sz w:val="24"/>
          <w:szCs w:val="24"/>
        </w:rPr>
        <w:t>be to provide storage space or destruction services for records.</w:t>
      </w:r>
    </w:p>
    <w:p w:rsidR="00C13A9B" w:rsidRPr="00993BD2" w:rsidRDefault="00C13A9B" w:rsidP="00107F90">
      <w:pPr>
        <w:numPr>
          <w:ilvl w:val="0"/>
          <w:numId w:val="3"/>
        </w:numPr>
        <w:tabs>
          <w:tab w:val="clear" w:pos="720"/>
        </w:tabs>
        <w:spacing w:before="100" w:beforeAutospacing="1" w:after="100" w:afterAutospacing="1" w:line="240" w:lineRule="auto"/>
        <w:ind w:hanging="240"/>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RELATED POLICIES AND APPLICABLE STATE LAW</w:t>
      </w:r>
    </w:p>
    <w:p w:rsidR="00C13A9B" w:rsidRPr="00993BD2" w:rsidRDefault="00C13A9B">
      <w:pPr>
        <w:spacing w:before="100" w:beforeAutospacing="1" w:after="100" w:afterAutospacing="1" w:line="240" w:lineRule="auto"/>
        <w:rPr>
          <w:ins w:id="30" w:author="Theresa Semmens" w:date="2015-11-27T10:49:00Z"/>
          <w:rFonts w:ascii="Franklin Gothic Book" w:eastAsia="Times New Roman" w:hAnsi="Franklin Gothic Book" w:cs="Times New Roman"/>
          <w:sz w:val="24"/>
          <w:szCs w:val="24"/>
        </w:rPr>
        <w:pPrChange w:id="31" w:author="Theresa Semmens" w:date="2015-11-27T10:48:00Z">
          <w:pPr>
            <w:spacing w:before="100" w:beforeAutospacing="1" w:after="100" w:afterAutospacing="1" w:line="240" w:lineRule="auto"/>
            <w:ind w:left="720"/>
          </w:pPr>
        </w:pPrChange>
      </w:pPr>
      <w:r w:rsidRPr="00993BD2">
        <w:rPr>
          <w:rFonts w:ascii="Franklin Gothic Book" w:eastAsia="Times New Roman" w:hAnsi="Franklin Gothic Book" w:cs="Times New Roman"/>
          <w:sz w:val="24"/>
          <w:szCs w:val="24"/>
        </w:rPr>
        <w:t>Standards, guidelines and procedures will follow and adhere to all policies and laws listed but not necessarily limited to</w:t>
      </w:r>
      <w:ins w:id="32" w:author="Theresa Semmens" w:date="2015-11-27T10:49:00Z">
        <w:r w:rsidR="00B72DDC" w:rsidRPr="00993BD2">
          <w:rPr>
            <w:rFonts w:ascii="Franklin Gothic Book" w:eastAsia="Times New Roman" w:hAnsi="Franklin Gothic Book" w:cs="Times New Roman"/>
            <w:sz w:val="24"/>
            <w:szCs w:val="24"/>
          </w:rPr>
          <w:t>:</w:t>
        </w:r>
      </w:ins>
    </w:p>
    <w:p w:rsidR="00B72DDC" w:rsidRPr="00107F90" w:rsidRDefault="00B72DDC">
      <w:pPr>
        <w:pStyle w:val="ListParagraph"/>
        <w:numPr>
          <w:ilvl w:val="1"/>
          <w:numId w:val="2"/>
        </w:numPr>
        <w:spacing w:before="100" w:beforeAutospacing="1" w:after="100" w:afterAutospacing="1" w:line="240" w:lineRule="auto"/>
        <w:rPr>
          <w:ins w:id="33" w:author="Theresa Semmens" w:date="2015-11-27T10:49:00Z"/>
          <w:rFonts w:ascii="Franklin Gothic Book" w:eastAsia="Times New Roman" w:hAnsi="Franklin Gothic Book" w:cs="Times New Roman"/>
          <w:sz w:val="24"/>
          <w:szCs w:val="24"/>
          <w:rPrChange w:id="34" w:author="Theresa Semmens" w:date="2015-11-27T10:49:00Z">
            <w:rPr>
              <w:ins w:id="35" w:author="Theresa Semmens" w:date="2015-11-27T10:49:00Z"/>
              <w:rFonts w:ascii="Times New Roman" w:hAnsi="Times New Roman" w:cs="Times New Roman"/>
            </w:rPr>
          </w:rPrChange>
        </w:rPr>
        <w:pPrChange w:id="36" w:author="Theresa Semmens" w:date="2015-11-27T10:49:00Z">
          <w:pPr>
            <w:spacing w:before="100" w:beforeAutospacing="1" w:after="100" w:afterAutospacing="1" w:line="240" w:lineRule="auto"/>
          </w:pPr>
        </w:pPrChange>
      </w:pPr>
      <w:ins w:id="37" w:author="Theresa Semmens" w:date="2015-11-27T10:49:00Z">
        <w:r w:rsidRPr="00107F90">
          <w:rPr>
            <w:rFonts w:ascii="Franklin Gothic Book" w:hAnsi="Franklin Gothic Book" w:cs="Times New Roman"/>
            <w:sz w:val="24"/>
            <w:szCs w:val="24"/>
          </w:rPr>
          <w:t>North Dakota Century Code 54-46;</w:t>
        </w:r>
      </w:ins>
    </w:p>
    <w:p w:rsidR="00B72DDC" w:rsidRPr="00107F90" w:rsidRDefault="00B72DDC">
      <w:pPr>
        <w:pStyle w:val="ListParagraph"/>
        <w:numPr>
          <w:ilvl w:val="1"/>
          <w:numId w:val="2"/>
        </w:numPr>
        <w:spacing w:before="100" w:beforeAutospacing="1" w:after="100" w:afterAutospacing="1" w:line="240" w:lineRule="auto"/>
        <w:rPr>
          <w:ins w:id="38" w:author="Theresa Semmens" w:date="2015-11-27T10:49:00Z"/>
          <w:rFonts w:ascii="Franklin Gothic Book" w:eastAsia="Times New Roman" w:hAnsi="Franklin Gothic Book" w:cs="Times New Roman"/>
          <w:sz w:val="24"/>
          <w:szCs w:val="24"/>
          <w:rPrChange w:id="39" w:author="Theresa Semmens" w:date="2015-11-27T10:49:00Z">
            <w:rPr>
              <w:ins w:id="40" w:author="Theresa Semmens" w:date="2015-11-27T10:49:00Z"/>
              <w:rFonts w:ascii="Times New Roman" w:hAnsi="Times New Roman" w:cs="Times New Roman"/>
            </w:rPr>
          </w:rPrChange>
        </w:rPr>
        <w:pPrChange w:id="41" w:author="Theresa Semmens" w:date="2015-11-27T10:49:00Z">
          <w:pPr>
            <w:spacing w:before="100" w:beforeAutospacing="1" w:after="100" w:afterAutospacing="1" w:line="240" w:lineRule="auto"/>
          </w:pPr>
        </w:pPrChange>
      </w:pPr>
      <w:ins w:id="42" w:author="Theresa Semmens" w:date="2015-11-27T10:49:00Z">
        <w:r w:rsidRPr="00107F90">
          <w:rPr>
            <w:rFonts w:ascii="Franklin Gothic Book" w:hAnsi="Franklin Gothic Book" w:cs="Times New Roman"/>
            <w:sz w:val="24"/>
            <w:szCs w:val="24"/>
          </w:rPr>
          <w:t>NDUS Policy 1901.2.1, Data Classification Standard;</w:t>
        </w:r>
      </w:ins>
    </w:p>
    <w:p w:rsidR="00B72DDC" w:rsidRPr="00107F90" w:rsidRDefault="00B72DDC">
      <w:pPr>
        <w:pStyle w:val="ListParagraph"/>
        <w:numPr>
          <w:ilvl w:val="1"/>
          <w:numId w:val="2"/>
        </w:numPr>
        <w:spacing w:before="100" w:beforeAutospacing="1" w:after="100" w:afterAutospacing="1" w:line="240" w:lineRule="auto"/>
        <w:rPr>
          <w:ins w:id="43" w:author="Theresa Semmens" w:date="2015-11-27T10:50:00Z"/>
          <w:rFonts w:ascii="Franklin Gothic Book" w:eastAsia="Times New Roman" w:hAnsi="Franklin Gothic Book" w:cs="Times New Roman"/>
          <w:sz w:val="24"/>
          <w:szCs w:val="24"/>
          <w:rPrChange w:id="44" w:author="Theresa Semmens" w:date="2015-11-27T10:50:00Z">
            <w:rPr>
              <w:ins w:id="45" w:author="Theresa Semmens" w:date="2015-11-27T10:50:00Z"/>
              <w:rFonts w:ascii="Times New Roman" w:hAnsi="Times New Roman" w:cs="Times New Roman"/>
            </w:rPr>
          </w:rPrChange>
        </w:rPr>
        <w:pPrChange w:id="46" w:author="Theresa Semmens" w:date="2015-11-27T10:49:00Z">
          <w:pPr>
            <w:spacing w:before="100" w:beforeAutospacing="1" w:after="100" w:afterAutospacing="1" w:line="240" w:lineRule="auto"/>
          </w:pPr>
        </w:pPrChange>
      </w:pPr>
      <w:ins w:id="47" w:author="Theresa Semmens" w:date="2015-11-27T10:50:00Z">
        <w:r w:rsidRPr="00107F90">
          <w:rPr>
            <w:rFonts w:ascii="Franklin Gothic Book" w:hAnsi="Franklin Gothic Book" w:cs="Times New Roman"/>
            <w:sz w:val="24"/>
            <w:szCs w:val="24"/>
          </w:rPr>
          <w:t>NDUS Policy 1912, Public Records and related procedures 1912.1, Information Security Procedures;</w:t>
        </w:r>
      </w:ins>
    </w:p>
    <w:p w:rsidR="00B72DDC" w:rsidRPr="00107F90" w:rsidRDefault="00B72DDC">
      <w:pPr>
        <w:pStyle w:val="ListParagraph"/>
        <w:numPr>
          <w:ilvl w:val="1"/>
          <w:numId w:val="2"/>
        </w:numPr>
        <w:spacing w:before="100" w:beforeAutospacing="1" w:after="100" w:afterAutospacing="1" w:line="240" w:lineRule="auto"/>
        <w:rPr>
          <w:ins w:id="48" w:author="Theresa Semmens" w:date="2015-11-27T10:50:00Z"/>
          <w:rFonts w:ascii="Franklin Gothic Book" w:eastAsia="Times New Roman" w:hAnsi="Franklin Gothic Book" w:cs="Times New Roman"/>
          <w:sz w:val="24"/>
          <w:szCs w:val="24"/>
          <w:rPrChange w:id="49" w:author="Theresa Semmens" w:date="2015-11-27T10:50:00Z">
            <w:rPr>
              <w:ins w:id="50" w:author="Theresa Semmens" w:date="2015-11-27T10:50:00Z"/>
              <w:rFonts w:ascii="Times New Roman" w:hAnsi="Times New Roman" w:cs="Times New Roman"/>
            </w:rPr>
          </w:rPrChange>
        </w:rPr>
        <w:pPrChange w:id="51" w:author="Theresa Semmens" w:date="2015-11-27T10:49:00Z">
          <w:pPr>
            <w:spacing w:before="100" w:beforeAutospacing="1" w:after="100" w:afterAutospacing="1" w:line="240" w:lineRule="auto"/>
          </w:pPr>
        </w:pPrChange>
      </w:pPr>
      <w:ins w:id="52" w:author="Theresa Semmens" w:date="2015-11-27T10:50:00Z">
        <w:r w:rsidRPr="00107F90">
          <w:rPr>
            <w:rFonts w:ascii="Franklin Gothic Book" w:hAnsi="Franklin Gothic Book" w:cs="Times New Roman"/>
            <w:sz w:val="24"/>
            <w:szCs w:val="24"/>
          </w:rPr>
          <w:t>NDUS 1912.2, Student Records – Directory Information</w:t>
        </w:r>
      </w:ins>
    </w:p>
    <w:p w:rsidR="00B72DDC" w:rsidRPr="00107F90" w:rsidRDefault="00B72DDC">
      <w:pPr>
        <w:pStyle w:val="ListParagraph"/>
        <w:numPr>
          <w:ilvl w:val="1"/>
          <w:numId w:val="2"/>
        </w:numPr>
        <w:spacing w:before="100" w:beforeAutospacing="1" w:after="100" w:afterAutospacing="1" w:line="240" w:lineRule="auto"/>
        <w:rPr>
          <w:ins w:id="53" w:author="Theresa Semmens" w:date="2015-11-27T10:51:00Z"/>
          <w:rFonts w:ascii="Franklin Gothic Book" w:eastAsia="Times New Roman" w:hAnsi="Franklin Gothic Book" w:cs="Times New Roman"/>
          <w:sz w:val="24"/>
          <w:szCs w:val="24"/>
          <w:rPrChange w:id="54" w:author="Theresa Semmens" w:date="2015-11-27T10:51:00Z">
            <w:rPr>
              <w:ins w:id="55" w:author="Theresa Semmens" w:date="2015-11-27T10:51:00Z"/>
              <w:rFonts w:ascii="Times New Roman" w:hAnsi="Times New Roman" w:cs="Times New Roman"/>
            </w:rPr>
          </w:rPrChange>
        </w:rPr>
        <w:pPrChange w:id="56" w:author="Theresa Semmens" w:date="2015-11-27T10:49:00Z">
          <w:pPr>
            <w:spacing w:before="100" w:beforeAutospacing="1" w:after="100" w:afterAutospacing="1" w:line="240" w:lineRule="auto"/>
          </w:pPr>
        </w:pPrChange>
      </w:pPr>
      <w:ins w:id="57" w:author="Theresa Semmens" w:date="2015-11-27T10:51:00Z">
        <w:r w:rsidRPr="00107F90">
          <w:rPr>
            <w:rFonts w:ascii="Franklin Gothic Book" w:hAnsi="Franklin Gothic Book" w:cs="Times New Roman"/>
            <w:sz w:val="24"/>
            <w:szCs w:val="24"/>
          </w:rPr>
          <w:t>NDUS 1912.3, Employee Personal Information;</w:t>
        </w:r>
      </w:ins>
    </w:p>
    <w:p w:rsidR="00B72DDC" w:rsidRPr="00107F90" w:rsidRDefault="00B72DDC">
      <w:pPr>
        <w:pStyle w:val="ListParagraph"/>
        <w:numPr>
          <w:ilvl w:val="1"/>
          <w:numId w:val="2"/>
        </w:numPr>
        <w:spacing w:before="100" w:beforeAutospacing="1" w:after="100" w:afterAutospacing="1" w:line="240" w:lineRule="auto"/>
        <w:rPr>
          <w:ins w:id="58" w:author="Theresa Semmens" w:date="2015-11-27T10:51:00Z"/>
          <w:rFonts w:ascii="Franklin Gothic Book" w:eastAsia="Times New Roman" w:hAnsi="Franklin Gothic Book" w:cs="Times New Roman"/>
          <w:sz w:val="24"/>
          <w:szCs w:val="24"/>
          <w:rPrChange w:id="59" w:author="Theresa Semmens" w:date="2015-11-27T10:51:00Z">
            <w:rPr>
              <w:ins w:id="60" w:author="Theresa Semmens" w:date="2015-11-27T10:51:00Z"/>
              <w:rFonts w:ascii="Times New Roman" w:hAnsi="Times New Roman" w:cs="Times New Roman"/>
            </w:rPr>
          </w:rPrChange>
        </w:rPr>
        <w:pPrChange w:id="61" w:author="Theresa Semmens" w:date="2015-11-27T10:49:00Z">
          <w:pPr>
            <w:spacing w:before="100" w:beforeAutospacing="1" w:after="100" w:afterAutospacing="1" w:line="240" w:lineRule="auto"/>
          </w:pPr>
        </w:pPrChange>
      </w:pPr>
      <w:ins w:id="62" w:author="Theresa Semmens" w:date="2015-11-27T10:51:00Z">
        <w:r w:rsidRPr="00107F90">
          <w:rPr>
            <w:rFonts w:ascii="Franklin Gothic Book" w:hAnsi="Franklin Gothic Book" w:cs="Times New Roman"/>
            <w:sz w:val="24"/>
            <w:szCs w:val="24"/>
          </w:rPr>
          <w:t>NDSU Policy 713.1, Litigation Hold; and</w:t>
        </w:r>
      </w:ins>
    </w:p>
    <w:p w:rsidR="00B72DDC" w:rsidRPr="00107F90" w:rsidRDefault="00B72DDC">
      <w:pPr>
        <w:pStyle w:val="ListParagraph"/>
        <w:numPr>
          <w:ilvl w:val="1"/>
          <w:numId w:val="2"/>
        </w:numPr>
        <w:spacing w:before="100" w:beforeAutospacing="1" w:after="100" w:afterAutospacing="1" w:line="240" w:lineRule="auto"/>
        <w:rPr>
          <w:rFonts w:ascii="Franklin Gothic Book" w:eastAsia="Times New Roman" w:hAnsi="Franklin Gothic Book" w:cs="Times New Roman"/>
          <w:sz w:val="24"/>
          <w:szCs w:val="24"/>
          <w:rPrChange w:id="63" w:author="Theresa Semmens" w:date="2015-11-27T10:49:00Z">
            <w:rPr/>
          </w:rPrChange>
        </w:rPr>
        <w:pPrChange w:id="64" w:author="Theresa Semmens" w:date="2015-11-27T10:49:00Z">
          <w:pPr>
            <w:spacing w:before="100" w:beforeAutospacing="1" w:after="100" w:afterAutospacing="1" w:line="240" w:lineRule="auto"/>
          </w:pPr>
        </w:pPrChange>
      </w:pPr>
      <w:ins w:id="65" w:author="Theresa Semmens" w:date="2015-11-27T10:51:00Z">
        <w:r w:rsidRPr="00107F90">
          <w:rPr>
            <w:rFonts w:ascii="Franklin Gothic Book" w:hAnsi="Franklin Gothic Book" w:cs="Times New Roman"/>
            <w:sz w:val="24"/>
            <w:szCs w:val="24"/>
          </w:rPr>
          <w:t>NDSU Policy 718, Public/Open Records.</w:t>
        </w:r>
      </w:ins>
    </w:p>
    <w:p w:rsidR="00C13A9B" w:rsidRPr="00107F90" w:rsidDel="00B72DDC" w:rsidRDefault="00C13A9B" w:rsidP="00C13A9B">
      <w:pPr>
        <w:numPr>
          <w:ilvl w:val="1"/>
          <w:numId w:val="3"/>
        </w:numPr>
        <w:spacing w:before="100" w:beforeAutospacing="1" w:after="100" w:afterAutospacing="1" w:line="300" w:lineRule="atLeast"/>
        <w:rPr>
          <w:del w:id="66" w:author="Theresa Semmens" w:date="2015-11-27T10:51:00Z"/>
          <w:rFonts w:ascii="Franklin Gothic Book" w:eastAsia="Times New Roman" w:hAnsi="Franklin Gothic Book" w:cs="Times New Roman"/>
          <w:sz w:val="24"/>
          <w:szCs w:val="24"/>
        </w:rPr>
      </w:pPr>
      <w:del w:id="67" w:author="Theresa Semmens" w:date="2015-11-27T10:51:00Z">
        <w:r w:rsidRPr="00107F90" w:rsidDel="00B72DDC">
          <w:rPr>
            <w:rFonts w:ascii="Franklin Gothic Book" w:eastAsia="Times New Roman" w:hAnsi="Franklin Gothic Book" w:cs="Times New Roman"/>
            <w:sz w:val="24"/>
            <w:szCs w:val="24"/>
          </w:rPr>
          <w:delText>North Dakota Century Code 54-46;</w:delText>
        </w:r>
      </w:del>
    </w:p>
    <w:p w:rsidR="00C13A9B" w:rsidRPr="00107F90" w:rsidDel="00B72DDC" w:rsidRDefault="00C13A9B" w:rsidP="00C13A9B">
      <w:pPr>
        <w:numPr>
          <w:ilvl w:val="1"/>
          <w:numId w:val="3"/>
        </w:numPr>
        <w:spacing w:before="100" w:beforeAutospacing="1" w:after="100" w:afterAutospacing="1" w:line="300" w:lineRule="atLeast"/>
        <w:rPr>
          <w:del w:id="68" w:author="Theresa Semmens" w:date="2015-11-27T10:51:00Z"/>
          <w:rFonts w:ascii="Franklin Gothic Book" w:eastAsia="Times New Roman" w:hAnsi="Franklin Gothic Book" w:cs="Times New Roman"/>
          <w:sz w:val="24"/>
          <w:szCs w:val="24"/>
        </w:rPr>
      </w:pPr>
      <w:del w:id="69" w:author="Theresa Semmens" w:date="2015-11-27T10:51:00Z">
        <w:r w:rsidRPr="00107F90" w:rsidDel="00B72DDC">
          <w:rPr>
            <w:rFonts w:ascii="Franklin Gothic Book" w:eastAsia="Times New Roman" w:hAnsi="Franklin Gothic Book" w:cs="Times New Roman"/>
            <w:sz w:val="24"/>
            <w:szCs w:val="24"/>
          </w:rPr>
          <w:delText>NDUS Policy 1912 Public Records and related procedures:</w:delText>
        </w:r>
      </w:del>
    </w:p>
    <w:p w:rsidR="00C13A9B" w:rsidRPr="00107F90" w:rsidDel="00B72DDC" w:rsidRDefault="00C13A9B" w:rsidP="00C13A9B">
      <w:pPr>
        <w:numPr>
          <w:ilvl w:val="2"/>
          <w:numId w:val="3"/>
        </w:numPr>
        <w:spacing w:before="100" w:beforeAutospacing="1" w:after="100" w:afterAutospacing="1" w:line="280" w:lineRule="atLeast"/>
        <w:rPr>
          <w:del w:id="70" w:author="Theresa Semmens" w:date="2015-11-27T10:51:00Z"/>
          <w:rFonts w:ascii="Franklin Gothic Book" w:eastAsia="Times New Roman" w:hAnsi="Franklin Gothic Book" w:cs="Times New Roman"/>
          <w:sz w:val="24"/>
          <w:szCs w:val="24"/>
        </w:rPr>
      </w:pPr>
      <w:del w:id="71" w:author="Theresa Semmens" w:date="2015-11-27T10:51:00Z">
        <w:r w:rsidRPr="00107F90" w:rsidDel="00B72DDC">
          <w:rPr>
            <w:rFonts w:ascii="Franklin Gothic Book" w:eastAsia="Times New Roman" w:hAnsi="Franklin Gothic Book" w:cs="Times New Roman"/>
            <w:sz w:val="24"/>
            <w:szCs w:val="24"/>
          </w:rPr>
          <w:delText>1912.1, Information Security Procedures;</w:delText>
        </w:r>
      </w:del>
    </w:p>
    <w:p w:rsidR="00C13A9B" w:rsidRPr="00107F90" w:rsidDel="00B72DDC" w:rsidRDefault="00C13A9B" w:rsidP="00C13A9B">
      <w:pPr>
        <w:numPr>
          <w:ilvl w:val="2"/>
          <w:numId w:val="3"/>
        </w:numPr>
        <w:spacing w:before="100" w:beforeAutospacing="1" w:after="100" w:afterAutospacing="1" w:line="280" w:lineRule="atLeast"/>
        <w:rPr>
          <w:del w:id="72" w:author="Theresa Semmens" w:date="2015-11-27T10:51:00Z"/>
          <w:rFonts w:ascii="Franklin Gothic Book" w:eastAsia="Times New Roman" w:hAnsi="Franklin Gothic Book" w:cs="Times New Roman"/>
          <w:sz w:val="24"/>
          <w:szCs w:val="24"/>
        </w:rPr>
      </w:pPr>
      <w:del w:id="73" w:author="Theresa Semmens" w:date="2015-11-27T10:51:00Z">
        <w:r w:rsidRPr="00107F90" w:rsidDel="00B72DDC">
          <w:rPr>
            <w:rFonts w:ascii="Franklin Gothic Book" w:eastAsia="Times New Roman" w:hAnsi="Franklin Gothic Book" w:cs="Times New Roman"/>
            <w:sz w:val="24"/>
            <w:szCs w:val="24"/>
          </w:rPr>
          <w:delText>NDUS 1912.2, Student Records – Directory Information; and</w:delText>
        </w:r>
      </w:del>
    </w:p>
    <w:p w:rsidR="00C13A9B" w:rsidRPr="00107F90" w:rsidDel="00B72DDC" w:rsidRDefault="00C13A9B" w:rsidP="00C13A9B">
      <w:pPr>
        <w:numPr>
          <w:ilvl w:val="2"/>
          <w:numId w:val="3"/>
        </w:numPr>
        <w:spacing w:before="100" w:beforeAutospacing="1" w:after="100" w:afterAutospacing="1" w:line="280" w:lineRule="atLeast"/>
        <w:rPr>
          <w:del w:id="74" w:author="Theresa Semmens" w:date="2015-11-27T10:51:00Z"/>
          <w:rFonts w:ascii="Franklin Gothic Book" w:eastAsia="Times New Roman" w:hAnsi="Franklin Gothic Book" w:cs="Times New Roman"/>
          <w:sz w:val="24"/>
          <w:szCs w:val="24"/>
        </w:rPr>
      </w:pPr>
      <w:del w:id="75" w:author="Theresa Semmens" w:date="2015-11-27T10:51:00Z">
        <w:r w:rsidRPr="00107F90" w:rsidDel="00B72DDC">
          <w:rPr>
            <w:rFonts w:ascii="Franklin Gothic Book" w:eastAsia="Times New Roman" w:hAnsi="Franklin Gothic Book" w:cs="Times New Roman"/>
            <w:sz w:val="24"/>
            <w:szCs w:val="24"/>
          </w:rPr>
          <w:delText>NDUS 1912.3, Employee Personal Information;</w:delText>
        </w:r>
      </w:del>
    </w:p>
    <w:p w:rsidR="00C13A9B" w:rsidRPr="00107F90" w:rsidDel="00B72DDC" w:rsidRDefault="00C13A9B" w:rsidP="00C13A9B">
      <w:pPr>
        <w:numPr>
          <w:ilvl w:val="1"/>
          <w:numId w:val="3"/>
        </w:numPr>
        <w:spacing w:before="100" w:beforeAutospacing="1" w:after="100" w:afterAutospacing="1" w:line="280" w:lineRule="atLeast"/>
        <w:rPr>
          <w:del w:id="76" w:author="Theresa Semmens" w:date="2015-11-27T10:51:00Z"/>
          <w:rFonts w:ascii="Franklin Gothic Book" w:eastAsia="Times New Roman" w:hAnsi="Franklin Gothic Book" w:cs="Times New Roman"/>
          <w:sz w:val="24"/>
          <w:szCs w:val="24"/>
        </w:rPr>
      </w:pPr>
      <w:del w:id="77" w:author="Theresa Semmens" w:date="2015-11-27T10:51:00Z">
        <w:r w:rsidRPr="00107F90" w:rsidDel="00B72DDC">
          <w:rPr>
            <w:rFonts w:ascii="Franklin Gothic Book" w:eastAsia="Times New Roman" w:hAnsi="Franklin Gothic Book" w:cs="Times New Roman"/>
            <w:sz w:val="24"/>
            <w:szCs w:val="24"/>
          </w:rPr>
          <w:delText>NDSU Policy 713.1 Litigation Hold; and</w:delText>
        </w:r>
      </w:del>
    </w:p>
    <w:p w:rsidR="00C13A9B" w:rsidRPr="00107F90" w:rsidDel="00B72DDC" w:rsidRDefault="00C13A9B" w:rsidP="00C13A9B">
      <w:pPr>
        <w:numPr>
          <w:ilvl w:val="1"/>
          <w:numId w:val="3"/>
        </w:numPr>
        <w:spacing w:before="100" w:beforeAutospacing="1" w:after="100" w:afterAutospacing="1" w:line="300" w:lineRule="atLeast"/>
        <w:rPr>
          <w:del w:id="78" w:author="Theresa Semmens" w:date="2015-11-27T10:51:00Z"/>
          <w:rFonts w:ascii="Franklin Gothic Book" w:eastAsia="Times New Roman" w:hAnsi="Franklin Gothic Book" w:cs="Times New Roman"/>
          <w:sz w:val="24"/>
          <w:szCs w:val="24"/>
        </w:rPr>
      </w:pPr>
      <w:del w:id="79" w:author="Theresa Semmens" w:date="2015-11-27T10:51:00Z">
        <w:r w:rsidRPr="00107F90" w:rsidDel="00B72DDC">
          <w:rPr>
            <w:rFonts w:ascii="Franklin Gothic Book" w:eastAsia="Times New Roman" w:hAnsi="Franklin Gothic Book" w:cs="Times New Roman"/>
            <w:sz w:val="24"/>
            <w:szCs w:val="24"/>
          </w:rPr>
          <w:delText>NDSU Policy 718, Public/Open Records.</w:delText>
        </w:r>
        <w:r w:rsidRPr="00107F90" w:rsidDel="00B72DDC">
          <w:rPr>
            <w:rFonts w:ascii="Franklin Gothic Book" w:eastAsia="Times New Roman" w:hAnsi="Franklin Gothic Book" w:cs="Times New Roman"/>
            <w:sz w:val="24"/>
            <w:szCs w:val="24"/>
          </w:rPr>
          <w:br/>
        </w:r>
      </w:del>
    </w:p>
    <w:p w:rsidR="00C13A9B" w:rsidRPr="00993BD2" w:rsidRDefault="00C13A9B" w:rsidP="00C13A9B">
      <w:pPr>
        <w:numPr>
          <w:ilvl w:val="0"/>
          <w:numId w:val="3"/>
        </w:numPr>
        <w:spacing w:before="100" w:beforeAutospacing="1" w:after="100" w:afterAutospacing="1" w:line="240" w:lineRule="auto"/>
        <w:ind w:hanging="300"/>
        <w:outlineLvl w:val="3"/>
        <w:rPr>
          <w:rFonts w:ascii="Franklin Gothic Book" w:eastAsia="Times New Roman" w:hAnsi="Franklin Gothic Book" w:cs="Times New Roman"/>
          <w:b/>
          <w:bCs/>
          <w:sz w:val="24"/>
          <w:szCs w:val="24"/>
        </w:rPr>
      </w:pPr>
      <w:r w:rsidRPr="00993BD2">
        <w:rPr>
          <w:rFonts w:ascii="Franklin Gothic Book" w:eastAsia="Times New Roman" w:hAnsi="Franklin Gothic Book" w:cs="Times New Roman"/>
          <w:b/>
          <w:bCs/>
          <w:sz w:val="24"/>
          <w:szCs w:val="24"/>
        </w:rPr>
        <w:t>RECORDS MANAGEMENT PROGRAM OVERSIGHT</w:t>
      </w:r>
    </w:p>
    <w:p w:rsidR="00C13A9B" w:rsidRPr="00993BD2" w:rsidRDefault="00C13A9B">
      <w:pPr>
        <w:pStyle w:val="ListParagraph"/>
        <w:numPr>
          <w:ilvl w:val="0"/>
          <w:numId w:val="5"/>
        </w:numPr>
        <w:spacing w:before="100" w:beforeAutospacing="1" w:after="100" w:afterAutospacing="1" w:line="240" w:lineRule="auto"/>
        <w:rPr>
          <w:rFonts w:ascii="Franklin Gothic Book" w:eastAsia="Times New Roman" w:hAnsi="Franklin Gothic Book" w:cs="Times New Roman"/>
          <w:sz w:val="24"/>
          <w:szCs w:val="24"/>
          <w:rPrChange w:id="80" w:author="Theresa Semmens" w:date="2015-11-27T10:53:00Z">
            <w:rPr/>
          </w:rPrChange>
        </w:rPr>
        <w:pPrChange w:id="81" w:author="Theresa Semmens" w:date="2015-11-27T10:53:00Z">
          <w:pPr>
            <w:spacing w:before="100" w:beforeAutospacing="1" w:after="100" w:afterAutospacing="1" w:line="240" w:lineRule="auto"/>
          </w:pPr>
        </w:pPrChange>
      </w:pPr>
      <w:r w:rsidRPr="00993BD2">
        <w:rPr>
          <w:rFonts w:ascii="Franklin Gothic Book" w:eastAsia="Times New Roman" w:hAnsi="Franklin Gothic Book" w:cs="Times New Roman"/>
          <w:sz w:val="24"/>
          <w:szCs w:val="24"/>
          <w:rPrChange w:id="82" w:author="Theresa Semmens" w:date="2015-11-27T10:53:00Z">
            <w:rPr/>
          </w:rPrChange>
        </w:rPr>
        <w:t xml:space="preserve">The Records Management </w:t>
      </w:r>
      <w:del w:id="83" w:author="Theresa Semmens" w:date="2015-11-27T10:53:00Z">
        <w:r w:rsidRPr="00993BD2" w:rsidDel="00B72DDC">
          <w:rPr>
            <w:rFonts w:ascii="Franklin Gothic Book" w:eastAsia="Times New Roman" w:hAnsi="Franklin Gothic Book" w:cs="Times New Roman"/>
            <w:sz w:val="24"/>
            <w:szCs w:val="24"/>
            <w:rPrChange w:id="84" w:author="Theresa Semmens" w:date="2015-11-27T10:53:00Z">
              <w:rPr/>
            </w:rPrChange>
          </w:rPr>
          <w:delText xml:space="preserve">Task Force </w:delText>
        </w:r>
      </w:del>
      <w:ins w:id="85" w:author="Theresa Semmens" w:date="2015-11-27T10:53:00Z">
        <w:r w:rsidR="00B72DDC" w:rsidRPr="00993BD2">
          <w:rPr>
            <w:rFonts w:ascii="Franklin Gothic Book" w:eastAsia="Times New Roman" w:hAnsi="Franklin Gothic Book" w:cs="Times New Roman"/>
            <w:sz w:val="24"/>
            <w:szCs w:val="24"/>
          </w:rPr>
          <w:t xml:space="preserve">Advisory Committee </w:t>
        </w:r>
      </w:ins>
      <w:r w:rsidRPr="00993BD2">
        <w:rPr>
          <w:rFonts w:ascii="Franklin Gothic Book" w:eastAsia="Times New Roman" w:hAnsi="Franklin Gothic Book" w:cs="Times New Roman"/>
          <w:sz w:val="24"/>
          <w:szCs w:val="24"/>
          <w:rPrChange w:id="86" w:author="Theresa Semmens" w:date="2015-11-27T10:53:00Z">
            <w:rPr/>
          </w:rPrChange>
        </w:rPr>
        <w:t xml:space="preserve">will be responsible for Records Management policy, standards, guidelines, processes and procedures. The </w:t>
      </w:r>
      <w:del w:id="87" w:author="Theresa Semmens" w:date="2015-11-27T10:53:00Z">
        <w:r w:rsidRPr="00993BD2" w:rsidDel="00B72DDC">
          <w:rPr>
            <w:rFonts w:ascii="Franklin Gothic Book" w:eastAsia="Times New Roman" w:hAnsi="Franklin Gothic Book" w:cs="Times New Roman"/>
            <w:sz w:val="24"/>
            <w:szCs w:val="24"/>
            <w:rPrChange w:id="88" w:author="Theresa Semmens" w:date="2015-11-27T10:53:00Z">
              <w:rPr/>
            </w:rPrChange>
          </w:rPr>
          <w:delText xml:space="preserve">task force </w:delText>
        </w:r>
      </w:del>
      <w:ins w:id="89" w:author="Theresa Semmens" w:date="2015-11-27T10:53:00Z">
        <w:r w:rsidR="00451EC2" w:rsidRPr="00993BD2">
          <w:rPr>
            <w:rFonts w:ascii="Franklin Gothic Book" w:eastAsia="Times New Roman" w:hAnsi="Franklin Gothic Book" w:cs="Times New Roman"/>
            <w:sz w:val="24"/>
            <w:szCs w:val="24"/>
          </w:rPr>
          <w:t>advisory c</w:t>
        </w:r>
        <w:r w:rsidR="00B72DDC" w:rsidRPr="00993BD2">
          <w:rPr>
            <w:rFonts w:ascii="Franklin Gothic Book" w:eastAsia="Times New Roman" w:hAnsi="Franklin Gothic Book" w:cs="Times New Roman"/>
            <w:sz w:val="24"/>
            <w:szCs w:val="24"/>
          </w:rPr>
          <w:t xml:space="preserve">ommittee </w:t>
        </w:r>
      </w:ins>
      <w:r w:rsidRPr="00993BD2">
        <w:rPr>
          <w:rFonts w:ascii="Franklin Gothic Book" w:eastAsia="Times New Roman" w:hAnsi="Franklin Gothic Book" w:cs="Times New Roman"/>
          <w:sz w:val="24"/>
          <w:szCs w:val="24"/>
          <w:rPrChange w:id="90" w:author="Theresa Semmens" w:date="2015-11-27T10:53:00Z">
            <w:rPr/>
          </w:rPrChange>
        </w:rPr>
        <w:t>is comprised of</w:t>
      </w:r>
      <w:ins w:id="91" w:author="Theresa Semmens" w:date="2015-11-27T11:04:00Z">
        <w:r w:rsidR="00451EC2" w:rsidRPr="00993BD2">
          <w:rPr>
            <w:rFonts w:ascii="Franklin Gothic Book" w:eastAsia="Times New Roman" w:hAnsi="Franklin Gothic Book" w:cs="Times New Roman"/>
            <w:sz w:val="24"/>
            <w:szCs w:val="24"/>
          </w:rPr>
          <w:t>:</w:t>
        </w:r>
      </w:ins>
    </w:p>
    <w:p w:rsidR="0008386B" w:rsidRPr="00993BD2" w:rsidRDefault="0008386B">
      <w:pPr>
        <w:numPr>
          <w:ilvl w:val="1"/>
          <w:numId w:val="6"/>
        </w:numPr>
        <w:spacing w:before="100" w:beforeAutospacing="1" w:after="100" w:afterAutospacing="1" w:line="300" w:lineRule="atLeast"/>
        <w:rPr>
          <w:ins w:id="92" w:author="Theresa Semmens" w:date="2015-11-27T10:54:00Z"/>
          <w:rFonts w:ascii="Franklin Gothic Book" w:eastAsia="Times New Roman" w:hAnsi="Franklin Gothic Book" w:cs="Times New Roman"/>
          <w:sz w:val="24"/>
          <w:szCs w:val="24"/>
        </w:rPr>
        <w:pPrChange w:id="93" w:author="Theresa Semmens" w:date="2015-11-27T10:54:00Z">
          <w:pPr>
            <w:numPr>
              <w:ilvl w:val="1"/>
              <w:numId w:val="3"/>
            </w:numPr>
            <w:tabs>
              <w:tab w:val="num" w:pos="1440"/>
            </w:tabs>
            <w:spacing w:before="100" w:beforeAutospacing="1" w:after="100" w:afterAutospacing="1" w:line="300" w:lineRule="atLeast"/>
            <w:ind w:left="1440" w:hanging="360"/>
          </w:pPr>
        </w:pPrChange>
      </w:pPr>
      <w:ins w:id="94" w:author="Theresa Semmens" w:date="2015-11-27T10:54:00Z">
        <w:r w:rsidRPr="00993BD2">
          <w:rPr>
            <w:rFonts w:ascii="Franklin Gothic Book" w:eastAsia="Times New Roman" w:hAnsi="Franklin Gothic Book" w:cs="Times New Roman"/>
            <w:sz w:val="24"/>
            <w:szCs w:val="24"/>
          </w:rPr>
          <w:t>The NDSU Chief Information Security Officer who serves as the Director of Records Management (co-chair):</w:t>
        </w:r>
      </w:ins>
    </w:p>
    <w:p w:rsidR="0008386B" w:rsidRPr="00993BD2" w:rsidRDefault="0008386B">
      <w:pPr>
        <w:numPr>
          <w:ilvl w:val="1"/>
          <w:numId w:val="6"/>
        </w:numPr>
        <w:spacing w:before="100" w:beforeAutospacing="1" w:after="100" w:afterAutospacing="1" w:line="300" w:lineRule="atLeast"/>
        <w:rPr>
          <w:ins w:id="95" w:author="Theresa Semmens" w:date="2015-11-27T10:54:00Z"/>
          <w:rFonts w:ascii="Franklin Gothic Book" w:eastAsia="Times New Roman" w:hAnsi="Franklin Gothic Book" w:cs="Times New Roman"/>
          <w:sz w:val="24"/>
          <w:szCs w:val="24"/>
        </w:rPr>
        <w:pPrChange w:id="96" w:author="Theresa Semmens" w:date="2015-11-27T10:54:00Z">
          <w:pPr>
            <w:numPr>
              <w:ilvl w:val="1"/>
              <w:numId w:val="3"/>
            </w:numPr>
            <w:tabs>
              <w:tab w:val="num" w:pos="1440"/>
            </w:tabs>
            <w:spacing w:before="100" w:beforeAutospacing="1" w:after="100" w:afterAutospacing="1" w:line="300" w:lineRule="atLeast"/>
            <w:ind w:left="1440" w:hanging="360"/>
          </w:pPr>
        </w:pPrChange>
      </w:pPr>
      <w:ins w:id="97" w:author="Theresa Semmens" w:date="2015-11-27T10:55:00Z">
        <w:r w:rsidRPr="00993BD2">
          <w:rPr>
            <w:rFonts w:ascii="Franklin Gothic Book" w:eastAsia="Times New Roman" w:hAnsi="Franklin Gothic Book" w:cs="Times New Roman"/>
            <w:sz w:val="24"/>
            <w:szCs w:val="24"/>
          </w:rPr>
          <w:t>Associate Director for the NDSU Library (co-chair);</w:t>
        </w:r>
      </w:ins>
    </w:p>
    <w:p w:rsidR="00C13A9B" w:rsidRPr="00993BD2" w:rsidRDefault="00C13A9B">
      <w:pPr>
        <w:numPr>
          <w:ilvl w:val="1"/>
          <w:numId w:val="6"/>
        </w:numPr>
        <w:spacing w:before="100" w:beforeAutospacing="1" w:after="100" w:afterAutospacing="1" w:line="300" w:lineRule="atLeast"/>
        <w:rPr>
          <w:rFonts w:ascii="Franklin Gothic Book" w:eastAsia="Times New Roman" w:hAnsi="Franklin Gothic Book" w:cs="Times New Roman"/>
          <w:sz w:val="24"/>
          <w:szCs w:val="24"/>
        </w:rPr>
        <w:pPrChange w:id="98" w:author="Theresa Semmens" w:date="2015-11-27T10:54:00Z">
          <w:pPr>
            <w:numPr>
              <w:ilvl w:val="1"/>
              <w:numId w:val="3"/>
            </w:numPr>
            <w:tabs>
              <w:tab w:val="num" w:pos="1440"/>
            </w:tabs>
            <w:spacing w:before="100" w:beforeAutospacing="1" w:after="100" w:afterAutospacing="1" w:line="300" w:lineRule="atLeast"/>
            <w:ind w:left="1440" w:hanging="360"/>
          </w:pPr>
        </w:pPrChange>
      </w:pPr>
      <w:del w:id="99" w:author="Theresa Semmens" w:date="2015-11-27T10:56:00Z">
        <w:r w:rsidRPr="00993BD2" w:rsidDel="0008386B">
          <w:rPr>
            <w:rFonts w:ascii="Franklin Gothic Book" w:eastAsia="Times New Roman" w:hAnsi="Franklin Gothic Book" w:cs="Times New Roman"/>
            <w:sz w:val="24"/>
            <w:szCs w:val="24"/>
          </w:rPr>
          <w:delText xml:space="preserve">One </w:delText>
        </w:r>
      </w:del>
      <w:ins w:id="100" w:author="Theresa Semmens" w:date="2015-11-27T10:56:00Z">
        <w:r w:rsidR="0008386B" w:rsidRPr="00993BD2">
          <w:rPr>
            <w:rFonts w:ascii="Franklin Gothic Book" w:eastAsia="Times New Roman" w:hAnsi="Franklin Gothic Book" w:cs="Times New Roman"/>
            <w:sz w:val="24"/>
            <w:szCs w:val="24"/>
          </w:rPr>
          <w:t xml:space="preserve">A </w:t>
        </w:r>
      </w:ins>
      <w:r w:rsidRPr="00993BD2">
        <w:rPr>
          <w:rFonts w:ascii="Franklin Gothic Book" w:eastAsia="Times New Roman" w:hAnsi="Franklin Gothic Book" w:cs="Times New Roman"/>
          <w:sz w:val="24"/>
          <w:szCs w:val="24"/>
        </w:rPr>
        <w:t>faculty member appointed by the Faculty Senate Executive Committee</w:t>
      </w:r>
      <w:ins w:id="101" w:author="Theresa Semmens" w:date="2015-11-27T10:59:00Z">
        <w:r w:rsidR="0008386B" w:rsidRPr="00993BD2">
          <w:rPr>
            <w:rFonts w:ascii="Franklin Gothic Book" w:eastAsia="Times New Roman" w:hAnsi="Franklin Gothic Book" w:cs="Times New Roman"/>
            <w:sz w:val="24"/>
            <w:szCs w:val="24"/>
          </w:rPr>
          <w:t>;</w:t>
        </w:r>
      </w:ins>
    </w:p>
    <w:p w:rsidR="00C13A9B" w:rsidRPr="00993BD2" w:rsidRDefault="00C13A9B">
      <w:pPr>
        <w:numPr>
          <w:ilvl w:val="1"/>
          <w:numId w:val="6"/>
        </w:numPr>
        <w:spacing w:before="100" w:beforeAutospacing="1" w:after="100" w:afterAutospacing="1" w:line="300" w:lineRule="atLeast"/>
        <w:rPr>
          <w:rFonts w:ascii="Franklin Gothic Book" w:eastAsia="Times New Roman" w:hAnsi="Franklin Gothic Book" w:cs="Times New Roman"/>
          <w:sz w:val="24"/>
          <w:szCs w:val="24"/>
        </w:rPr>
        <w:pPrChange w:id="102" w:author="Theresa Semmens" w:date="2015-11-27T10:54:00Z">
          <w:pPr>
            <w:numPr>
              <w:ilvl w:val="1"/>
              <w:numId w:val="3"/>
            </w:numPr>
            <w:tabs>
              <w:tab w:val="num" w:pos="1440"/>
            </w:tabs>
            <w:spacing w:before="100" w:beforeAutospacing="1" w:after="100" w:afterAutospacing="1" w:line="300" w:lineRule="atLeast"/>
            <w:ind w:left="1440" w:hanging="360"/>
          </w:pPr>
        </w:pPrChange>
      </w:pPr>
      <w:r w:rsidRPr="00993BD2">
        <w:rPr>
          <w:rFonts w:ascii="Franklin Gothic Book" w:eastAsia="Times New Roman" w:hAnsi="Franklin Gothic Book" w:cs="Times New Roman"/>
          <w:sz w:val="24"/>
          <w:szCs w:val="24"/>
        </w:rPr>
        <w:lastRenderedPageBreak/>
        <w:t>Two unit records coordinators appointed by the Staff Senate Executive Committee</w:t>
      </w:r>
      <w:ins w:id="103" w:author="Theresa Semmens" w:date="2015-11-27T10:59:00Z">
        <w:r w:rsidR="0008386B" w:rsidRPr="00993BD2">
          <w:rPr>
            <w:rFonts w:ascii="Franklin Gothic Book" w:eastAsia="Times New Roman" w:hAnsi="Franklin Gothic Book" w:cs="Times New Roman"/>
            <w:sz w:val="24"/>
            <w:szCs w:val="24"/>
          </w:rPr>
          <w:t>;</w:t>
        </w:r>
      </w:ins>
    </w:p>
    <w:p w:rsidR="00C13A9B" w:rsidRPr="00993BD2" w:rsidRDefault="00C13A9B">
      <w:pPr>
        <w:numPr>
          <w:ilvl w:val="1"/>
          <w:numId w:val="6"/>
        </w:numPr>
        <w:spacing w:before="100" w:beforeAutospacing="1" w:after="100" w:afterAutospacing="1" w:line="300" w:lineRule="atLeast"/>
        <w:rPr>
          <w:rFonts w:ascii="Franklin Gothic Book" w:eastAsia="Times New Roman" w:hAnsi="Franklin Gothic Book" w:cs="Times New Roman"/>
          <w:sz w:val="24"/>
          <w:szCs w:val="24"/>
        </w:rPr>
        <w:pPrChange w:id="104" w:author="Theresa Semmens" w:date="2015-11-27T10:54:00Z">
          <w:pPr>
            <w:numPr>
              <w:ilvl w:val="1"/>
              <w:numId w:val="3"/>
            </w:numPr>
            <w:tabs>
              <w:tab w:val="num" w:pos="1440"/>
            </w:tabs>
            <w:spacing w:before="100" w:beforeAutospacing="1" w:after="100" w:afterAutospacing="1" w:line="300" w:lineRule="atLeast"/>
            <w:ind w:left="1440" w:hanging="360"/>
          </w:pPr>
        </w:pPrChange>
      </w:pPr>
      <w:r w:rsidRPr="00993BD2">
        <w:rPr>
          <w:rFonts w:ascii="Franklin Gothic Book" w:eastAsia="Times New Roman" w:hAnsi="Franklin Gothic Book" w:cs="Times New Roman"/>
          <w:sz w:val="24"/>
          <w:szCs w:val="24"/>
        </w:rPr>
        <w:t>The University provost and the vice presidents or their designees</w:t>
      </w:r>
      <w:ins w:id="105" w:author="Theresa Semmens" w:date="2015-11-27T10:59:00Z">
        <w:r w:rsidR="0008386B" w:rsidRPr="00993BD2">
          <w:rPr>
            <w:rFonts w:ascii="Franklin Gothic Book" w:eastAsia="Times New Roman" w:hAnsi="Franklin Gothic Book" w:cs="Times New Roman"/>
            <w:sz w:val="24"/>
            <w:szCs w:val="24"/>
          </w:rPr>
          <w:t>;</w:t>
        </w:r>
      </w:ins>
    </w:p>
    <w:p w:rsidR="00C13A9B" w:rsidRPr="00993BD2" w:rsidRDefault="00C13A9B">
      <w:pPr>
        <w:numPr>
          <w:ilvl w:val="1"/>
          <w:numId w:val="6"/>
        </w:numPr>
        <w:spacing w:before="100" w:beforeAutospacing="1" w:after="100" w:afterAutospacing="1" w:line="300" w:lineRule="atLeast"/>
        <w:rPr>
          <w:ins w:id="106" w:author="Theresa Semmens" w:date="2015-11-27T10:57:00Z"/>
          <w:rFonts w:ascii="Franklin Gothic Book" w:eastAsia="Times New Roman" w:hAnsi="Franklin Gothic Book" w:cs="Times New Roman"/>
          <w:sz w:val="24"/>
          <w:szCs w:val="24"/>
        </w:rPr>
        <w:pPrChange w:id="107" w:author="Theresa Semmens" w:date="2015-11-27T10:54:00Z">
          <w:pPr>
            <w:numPr>
              <w:ilvl w:val="1"/>
              <w:numId w:val="3"/>
            </w:numPr>
            <w:tabs>
              <w:tab w:val="num" w:pos="1440"/>
            </w:tabs>
            <w:spacing w:before="100" w:beforeAutospacing="1" w:after="100" w:afterAutospacing="1" w:line="300" w:lineRule="atLeast"/>
            <w:ind w:left="1440" w:hanging="360"/>
          </w:pPr>
        </w:pPrChange>
      </w:pPr>
      <w:r w:rsidRPr="00993BD2">
        <w:rPr>
          <w:rFonts w:ascii="Franklin Gothic Book" w:eastAsia="Times New Roman" w:hAnsi="Franklin Gothic Book" w:cs="Times New Roman"/>
          <w:sz w:val="24"/>
          <w:szCs w:val="24"/>
        </w:rPr>
        <w:t>An archivist from the University Archives</w:t>
      </w:r>
      <w:ins w:id="108" w:author="Theresa Semmens" w:date="2015-11-27T10:59:00Z">
        <w:r w:rsidR="0008386B" w:rsidRPr="00993BD2">
          <w:rPr>
            <w:rFonts w:ascii="Franklin Gothic Book" w:eastAsia="Times New Roman" w:hAnsi="Franklin Gothic Book" w:cs="Times New Roman"/>
            <w:sz w:val="24"/>
            <w:szCs w:val="24"/>
          </w:rPr>
          <w:t>;</w:t>
        </w:r>
      </w:ins>
    </w:p>
    <w:p w:rsidR="0008386B" w:rsidRPr="00993BD2" w:rsidRDefault="0008386B">
      <w:pPr>
        <w:numPr>
          <w:ilvl w:val="1"/>
          <w:numId w:val="6"/>
        </w:numPr>
        <w:spacing w:before="100" w:beforeAutospacing="1" w:after="100" w:afterAutospacing="1" w:line="300" w:lineRule="atLeast"/>
        <w:rPr>
          <w:rFonts w:ascii="Franklin Gothic Book" w:eastAsia="Times New Roman" w:hAnsi="Franklin Gothic Book" w:cs="Times New Roman"/>
          <w:sz w:val="24"/>
          <w:szCs w:val="24"/>
        </w:rPr>
        <w:pPrChange w:id="109" w:author="Theresa Semmens" w:date="2015-11-27T10:54:00Z">
          <w:pPr>
            <w:numPr>
              <w:ilvl w:val="1"/>
              <w:numId w:val="3"/>
            </w:numPr>
            <w:tabs>
              <w:tab w:val="num" w:pos="1440"/>
            </w:tabs>
            <w:spacing w:before="100" w:beforeAutospacing="1" w:after="100" w:afterAutospacing="1" w:line="300" w:lineRule="atLeast"/>
            <w:ind w:left="1440" w:hanging="360"/>
          </w:pPr>
        </w:pPrChange>
      </w:pPr>
      <w:ins w:id="110" w:author="Theresa Semmens" w:date="2015-11-27T10:57:00Z">
        <w:r w:rsidRPr="00993BD2">
          <w:rPr>
            <w:rFonts w:ascii="Franklin Gothic Book" w:eastAsia="Times New Roman" w:hAnsi="Franklin Gothic Book" w:cs="Times New Roman"/>
            <w:sz w:val="24"/>
            <w:szCs w:val="24"/>
          </w:rPr>
          <w:t>An attorney appointed to NDSU or a designee; and</w:t>
        </w:r>
      </w:ins>
    </w:p>
    <w:p w:rsidR="00C13A9B" w:rsidRPr="00993BD2" w:rsidDel="0008386B" w:rsidRDefault="00C13A9B">
      <w:pPr>
        <w:numPr>
          <w:ilvl w:val="1"/>
          <w:numId w:val="6"/>
        </w:numPr>
        <w:spacing w:before="100" w:beforeAutospacing="1" w:after="100" w:afterAutospacing="1" w:line="300" w:lineRule="atLeast"/>
        <w:rPr>
          <w:del w:id="111" w:author="Theresa Semmens" w:date="2015-11-27T10:57:00Z"/>
          <w:rFonts w:ascii="Franklin Gothic Book" w:eastAsia="Times New Roman" w:hAnsi="Franklin Gothic Book" w:cs="Times New Roman"/>
          <w:sz w:val="24"/>
          <w:szCs w:val="24"/>
        </w:rPr>
        <w:pPrChange w:id="112" w:author="Theresa Semmens" w:date="2015-11-27T10:54:00Z">
          <w:pPr>
            <w:numPr>
              <w:ilvl w:val="1"/>
              <w:numId w:val="3"/>
            </w:numPr>
            <w:tabs>
              <w:tab w:val="num" w:pos="1440"/>
            </w:tabs>
            <w:spacing w:before="100" w:beforeAutospacing="1" w:after="100" w:afterAutospacing="1" w:line="300" w:lineRule="atLeast"/>
            <w:ind w:left="1440" w:hanging="360"/>
          </w:pPr>
        </w:pPrChange>
      </w:pPr>
      <w:del w:id="113" w:author="Theresa Semmens" w:date="2015-11-27T10:57:00Z">
        <w:r w:rsidRPr="00993BD2" w:rsidDel="0008386B">
          <w:rPr>
            <w:rFonts w:ascii="Franklin Gothic Book" w:eastAsia="Times New Roman" w:hAnsi="Franklin Gothic Book" w:cs="Times New Roman"/>
            <w:sz w:val="24"/>
            <w:szCs w:val="24"/>
          </w:rPr>
          <w:delText>Assistant Attorney General assigned to the University or designee</w:delText>
        </w:r>
      </w:del>
    </w:p>
    <w:p w:rsidR="00C13A9B" w:rsidRPr="00993BD2" w:rsidDel="0008386B" w:rsidRDefault="00C13A9B">
      <w:pPr>
        <w:numPr>
          <w:ilvl w:val="1"/>
          <w:numId w:val="6"/>
        </w:numPr>
        <w:spacing w:before="100" w:beforeAutospacing="1" w:after="100" w:afterAutospacing="1" w:line="240" w:lineRule="auto"/>
        <w:rPr>
          <w:del w:id="114" w:author="Theresa Semmens" w:date="2015-11-27T10:56:00Z"/>
          <w:rFonts w:ascii="Franklin Gothic Book" w:eastAsia="Times New Roman" w:hAnsi="Franklin Gothic Book" w:cs="Times New Roman"/>
          <w:sz w:val="24"/>
          <w:szCs w:val="24"/>
        </w:rPr>
        <w:pPrChange w:id="115" w:author="Theresa Semmens" w:date="2015-11-27T10:54:00Z">
          <w:pPr>
            <w:numPr>
              <w:ilvl w:val="1"/>
              <w:numId w:val="3"/>
            </w:numPr>
            <w:tabs>
              <w:tab w:val="num" w:pos="1440"/>
            </w:tabs>
            <w:spacing w:before="100" w:beforeAutospacing="1" w:after="100" w:afterAutospacing="1" w:line="240" w:lineRule="auto"/>
            <w:ind w:left="1440" w:hanging="360"/>
          </w:pPr>
        </w:pPrChange>
      </w:pPr>
      <w:del w:id="116" w:author="Theresa Semmens" w:date="2015-11-27T10:56:00Z">
        <w:r w:rsidRPr="00993BD2" w:rsidDel="0008386B">
          <w:rPr>
            <w:rFonts w:ascii="Franklin Gothic Book" w:eastAsia="Times New Roman" w:hAnsi="Franklin Gothic Book" w:cs="Times New Roman"/>
            <w:sz w:val="24"/>
            <w:szCs w:val="24"/>
          </w:rPr>
          <w:delText>The NDSU Chief Information Technology Security Officer who serves as the Director of Records Management (co-chair)</w:delText>
        </w:r>
      </w:del>
    </w:p>
    <w:p w:rsidR="00C13A9B" w:rsidRPr="00993BD2" w:rsidRDefault="00C13A9B">
      <w:pPr>
        <w:numPr>
          <w:ilvl w:val="1"/>
          <w:numId w:val="6"/>
        </w:numPr>
        <w:spacing w:before="100" w:beforeAutospacing="1" w:after="100" w:afterAutospacing="1" w:line="300" w:lineRule="atLeast"/>
        <w:rPr>
          <w:rFonts w:ascii="Franklin Gothic Book" w:eastAsia="Times New Roman" w:hAnsi="Franklin Gothic Book" w:cs="Times New Roman"/>
          <w:sz w:val="24"/>
          <w:szCs w:val="24"/>
        </w:rPr>
        <w:pPrChange w:id="117" w:author="Theresa Semmens" w:date="2015-11-27T10:54:00Z">
          <w:pPr>
            <w:numPr>
              <w:ilvl w:val="1"/>
              <w:numId w:val="3"/>
            </w:numPr>
            <w:tabs>
              <w:tab w:val="num" w:pos="1440"/>
            </w:tabs>
            <w:spacing w:before="100" w:beforeAutospacing="1" w:after="100" w:afterAutospacing="1" w:line="300" w:lineRule="atLeast"/>
            <w:ind w:left="1440" w:hanging="360"/>
          </w:pPr>
        </w:pPrChange>
      </w:pPr>
      <w:del w:id="118" w:author="Theresa Semmens" w:date="2015-11-27T10:58:00Z">
        <w:r w:rsidRPr="00993BD2" w:rsidDel="0008386B">
          <w:rPr>
            <w:rFonts w:ascii="Franklin Gothic Book" w:eastAsia="Times New Roman" w:hAnsi="Franklin Gothic Book" w:cs="Times New Roman"/>
            <w:sz w:val="24"/>
            <w:szCs w:val="24"/>
          </w:rPr>
          <w:delText xml:space="preserve">One </w:delText>
        </w:r>
      </w:del>
      <w:ins w:id="119" w:author="Theresa Semmens" w:date="2015-11-27T10:58:00Z">
        <w:r w:rsidR="0008386B" w:rsidRPr="00993BD2">
          <w:rPr>
            <w:rFonts w:ascii="Franklin Gothic Book" w:eastAsia="Times New Roman" w:hAnsi="Franklin Gothic Book" w:cs="Times New Roman"/>
            <w:sz w:val="24"/>
            <w:szCs w:val="24"/>
          </w:rPr>
          <w:t xml:space="preserve">A </w:t>
        </w:r>
      </w:ins>
      <w:r w:rsidRPr="00993BD2">
        <w:rPr>
          <w:rFonts w:ascii="Franklin Gothic Book" w:eastAsia="Times New Roman" w:hAnsi="Franklin Gothic Book" w:cs="Times New Roman"/>
          <w:sz w:val="24"/>
          <w:szCs w:val="24"/>
        </w:rPr>
        <w:t>Student Government member appointed by the Student Government President</w:t>
      </w:r>
      <w:ins w:id="120" w:author="Theresa Semmens" w:date="2015-11-27T10:59:00Z">
        <w:r w:rsidR="0008386B" w:rsidRPr="00993BD2">
          <w:rPr>
            <w:rFonts w:ascii="Franklin Gothic Book" w:eastAsia="Times New Roman" w:hAnsi="Franklin Gothic Book" w:cs="Times New Roman"/>
            <w:sz w:val="24"/>
            <w:szCs w:val="24"/>
          </w:rPr>
          <w:t>.</w:t>
        </w:r>
      </w:ins>
    </w:p>
    <w:p w:rsidR="00C13A9B" w:rsidRPr="00993BD2" w:rsidDel="0008386B" w:rsidRDefault="00C13A9B">
      <w:pPr>
        <w:numPr>
          <w:ilvl w:val="1"/>
          <w:numId w:val="6"/>
        </w:numPr>
        <w:spacing w:before="100" w:beforeAutospacing="1" w:after="100" w:afterAutospacing="1" w:line="300" w:lineRule="atLeast"/>
        <w:rPr>
          <w:del w:id="121" w:author="Theresa Semmens" w:date="2015-11-27T10:56:00Z"/>
          <w:rFonts w:ascii="Franklin Gothic Book" w:eastAsia="Times New Roman" w:hAnsi="Franklin Gothic Book" w:cs="Times New Roman"/>
          <w:sz w:val="24"/>
          <w:szCs w:val="24"/>
        </w:rPr>
        <w:pPrChange w:id="122" w:author="Theresa Semmens" w:date="2015-11-27T10:54:00Z">
          <w:pPr>
            <w:numPr>
              <w:ilvl w:val="1"/>
              <w:numId w:val="3"/>
            </w:numPr>
            <w:tabs>
              <w:tab w:val="num" w:pos="1440"/>
            </w:tabs>
            <w:spacing w:before="100" w:beforeAutospacing="1" w:after="100" w:afterAutospacing="1" w:line="300" w:lineRule="atLeast"/>
            <w:ind w:left="1440" w:hanging="360"/>
          </w:pPr>
        </w:pPrChange>
      </w:pPr>
      <w:del w:id="123" w:author="Theresa Semmens" w:date="2015-11-27T10:56:00Z">
        <w:r w:rsidRPr="00993BD2" w:rsidDel="0008386B">
          <w:rPr>
            <w:rFonts w:ascii="Franklin Gothic Book" w:eastAsia="Times New Roman" w:hAnsi="Franklin Gothic Book" w:cs="Times New Roman"/>
            <w:sz w:val="24"/>
            <w:szCs w:val="24"/>
          </w:rPr>
          <w:delText>Associate Director for the NDSU Library (co-chair)</w:delText>
        </w:r>
      </w:del>
    </w:p>
    <w:p w:rsidR="00C13A9B" w:rsidRPr="00993BD2" w:rsidRDefault="00C13A9B">
      <w:pPr>
        <w:numPr>
          <w:ilvl w:val="1"/>
          <w:numId w:val="6"/>
        </w:numPr>
        <w:spacing w:before="100" w:beforeAutospacing="1" w:after="100" w:afterAutospacing="1" w:line="240" w:lineRule="auto"/>
        <w:rPr>
          <w:rFonts w:ascii="Franklin Gothic Book" w:eastAsia="Times New Roman" w:hAnsi="Franklin Gothic Book" w:cs="Times New Roman"/>
          <w:sz w:val="24"/>
          <w:szCs w:val="24"/>
        </w:rPr>
        <w:pPrChange w:id="124" w:author="Theresa Semmens" w:date="2015-11-27T10:54:00Z">
          <w:pPr>
            <w:numPr>
              <w:ilvl w:val="1"/>
              <w:numId w:val="3"/>
            </w:numPr>
            <w:tabs>
              <w:tab w:val="num" w:pos="1440"/>
            </w:tabs>
            <w:spacing w:before="100" w:beforeAutospacing="1" w:after="100" w:afterAutospacing="1" w:line="240" w:lineRule="auto"/>
            <w:ind w:left="1440" w:hanging="360"/>
          </w:pPr>
        </w:pPrChange>
      </w:pPr>
      <w:r w:rsidRPr="00993BD2">
        <w:rPr>
          <w:rFonts w:ascii="Franklin Gothic Book" w:eastAsia="Times New Roman" w:hAnsi="Franklin Gothic Book" w:cs="Times New Roman"/>
          <w:sz w:val="24"/>
          <w:szCs w:val="24"/>
        </w:rPr>
        <w:t xml:space="preserve">If any </w:t>
      </w:r>
      <w:del w:id="125" w:author="Theresa Semmens" w:date="2015-11-27T10:53:00Z">
        <w:r w:rsidRPr="00993BD2" w:rsidDel="00B72DDC">
          <w:rPr>
            <w:rFonts w:ascii="Franklin Gothic Book" w:eastAsia="Times New Roman" w:hAnsi="Franklin Gothic Book" w:cs="Times New Roman"/>
            <w:sz w:val="24"/>
            <w:szCs w:val="24"/>
          </w:rPr>
          <w:delText xml:space="preserve">task force </w:delText>
        </w:r>
      </w:del>
      <w:ins w:id="126" w:author="Theresa Semmens" w:date="2015-11-27T10:53:00Z">
        <w:r w:rsidR="00B72DDC" w:rsidRPr="00993BD2">
          <w:rPr>
            <w:rFonts w:ascii="Franklin Gothic Book" w:eastAsia="Times New Roman" w:hAnsi="Franklin Gothic Book" w:cs="Times New Roman"/>
            <w:sz w:val="24"/>
            <w:szCs w:val="24"/>
          </w:rPr>
          <w:t>Advisory Committee</w:t>
        </w:r>
      </w:ins>
      <w:ins w:id="127" w:author="Theresa Semmens" w:date="2015-11-27T12:36:00Z">
        <w:r w:rsidR="00A55879" w:rsidRPr="00993BD2">
          <w:rPr>
            <w:rFonts w:ascii="Franklin Gothic Book" w:eastAsia="Times New Roman" w:hAnsi="Franklin Gothic Book" w:cs="Times New Roman"/>
            <w:sz w:val="24"/>
            <w:szCs w:val="24"/>
          </w:rPr>
          <w:t xml:space="preserve"> </w:t>
        </w:r>
      </w:ins>
      <w:r w:rsidRPr="00993BD2">
        <w:rPr>
          <w:rFonts w:ascii="Franklin Gothic Book" w:eastAsia="Times New Roman" w:hAnsi="Franklin Gothic Book" w:cs="Times New Roman"/>
          <w:sz w:val="24"/>
          <w:szCs w:val="24"/>
        </w:rPr>
        <w:t>member is unable to attend a scheduled meeting, a proxy may be sent in their place.</w:t>
      </w:r>
    </w:p>
    <w:p w:rsidR="00C13A9B" w:rsidRPr="00993BD2" w:rsidRDefault="00C13A9B">
      <w:pPr>
        <w:numPr>
          <w:ilvl w:val="1"/>
          <w:numId w:val="6"/>
        </w:numPr>
        <w:spacing w:before="100" w:beforeAutospacing="1" w:after="100" w:afterAutospacing="1" w:line="240" w:lineRule="auto"/>
        <w:rPr>
          <w:rFonts w:ascii="Franklin Gothic Book" w:eastAsia="Times New Roman" w:hAnsi="Franklin Gothic Book" w:cs="Times New Roman"/>
          <w:sz w:val="24"/>
          <w:szCs w:val="24"/>
        </w:rPr>
        <w:pPrChange w:id="128" w:author="Theresa Semmens" w:date="2015-11-27T10:54:00Z">
          <w:pPr>
            <w:numPr>
              <w:ilvl w:val="1"/>
              <w:numId w:val="3"/>
            </w:numPr>
            <w:tabs>
              <w:tab w:val="num" w:pos="1440"/>
            </w:tabs>
            <w:spacing w:before="100" w:beforeAutospacing="1" w:after="100" w:afterAutospacing="1" w:line="240" w:lineRule="auto"/>
            <w:ind w:left="1440" w:hanging="360"/>
          </w:pPr>
        </w:pPrChange>
      </w:pPr>
      <w:del w:id="129" w:author="Theresa Semmens" w:date="2015-11-27T10:58:00Z">
        <w:r w:rsidRPr="00993BD2" w:rsidDel="0008386B">
          <w:rPr>
            <w:rFonts w:ascii="Franklin Gothic Book" w:eastAsia="Times New Roman" w:hAnsi="Franklin Gothic Book" w:cs="Times New Roman"/>
            <w:sz w:val="24"/>
            <w:szCs w:val="24"/>
          </w:rPr>
          <w:delText>Policy amendments/changes and standards and guidelines to be reviewed and approved by the Assistant Attorney General prior to submission for publishing</w:delText>
        </w:r>
      </w:del>
    </w:p>
    <w:p w:rsidR="00C13A9B" w:rsidRPr="00993BD2" w:rsidRDefault="00C13A9B">
      <w:pPr>
        <w:pStyle w:val="ListParagraph"/>
        <w:numPr>
          <w:ilvl w:val="0"/>
          <w:numId w:val="4"/>
        </w:numPr>
        <w:spacing w:before="100" w:beforeAutospacing="1" w:after="100" w:afterAutospacing="1" w:line="240" w:lineRule="auto"/>
        <w:rPr>
          <w:rFonts w:ascii="Franklin Gothic Book" w:eastAsia="Times New Roman" w:hAnsi="Franklin Gothic Book" w:cs="Times New Roman"/>
          <w:sz w:val="24"/>
          <w:szCs w:val="24"/>
          <w:rPrChange w:id="130" w:author="Theresa Semmens" w:date="2015-11-27T11:00:00Z">
            <w:rPr/>
          </w:rPrChange>
        </w:rPr>
        <w:pPrChange w:id="131" w:author="Theresa Semmens" w:date="2015-11-27T11:00:00Z">
          <w:pPr>
            <w:spacing w:before="100" w:beforeAutospacing="1" w:after="100" w:afterAutospacing="1" w:line="240" w:lineRule="auto"/>
          </w:pPr>
        </w:pPrChange>
      </w:pPr>
      <w:r w:rsidRPr="00993BD2">
        <w:rPr>
          <w:rFonts w:ascii="Franklin Gothic Book" w:eastAsia="Times New Roman" w:hAnsi="Franklin Gothic Book" w:cs="Times New Roman"/>
          <w:sz w:val="24"/>
          <w:szCs w:val="24"/>
          <w:rPrChange w:id="132" w:author="Theresa Semmens" w:date="2015-11-27T11:00:00Z">
            <w:rPr/>
          </w:rPrChange>
        </w:rPr>
        <w:t>The NDSU Director of Records Management</w:t>
      </w:r>
      <w:ins w:id="133" w:author="Theresa Semmens" w:date="2015-11-27T11:04:00Z">
        <w:r w:rsidR="00451EC2" w:rsidRPr="00993BD2">
          <w:rPr>
            <w:rFonts w:ascii="Franklin Gothic Book" w:eastAsia="Times New Roman" w:hAnsi="Franklin Gothic Book" w:cs="Times New Roman"/>
            <w:sz w:val="24"/>
            <w:szCs w:val="24"/>
          </w:rPr>
          <w:t xml:space="preserve"> </w:t>
        </w:r>
      </w:ins>
      <w:ins w:id="134" w:author="Theresa Semmens" w:date="2015-11-27T11:05:00Z">
        <w:r w:rsidR="00451EC2" w:rsidRPr="00993BD2">
          <w:rPr>
            <w:rFonts w:ascii="Franklin Gothic Book" w:eastAsia="Times New Roman" w:hAnsi="Franklin Gothic Book" w:cs="Times New Roman"/>
            <w:sz w:val="24"/>
            <w:szCs w:val="24"/>
          </w:rPr>
          <w:t xml:space="preserve">reports to the Vice President for Information Technology. The role of Director of Records Management </w:t>
        </w:r>
      </w:ins>
      <w:ins w:id="135" w:author="Theresa Semmens" w:date="2015-11-27T11:06:00Z">
        <w:r w:rsidR="00451EC2" w:rsidRPr="00993BD2">
          <w:rPr>
            <w:rFonts w:ascii="Franklin Gothic Book" w:eastAsia="Times New Roman" w:hAnsi="Franklin Gothic Book" w:cs="Times New Roman"/>
            <w:sz w:val="24"/>
            <w:szCs w:val="24"/>
          </w:rPr>
          <w:t>will include:</w:t>
        </w:r>
      </w:ins>
    </w:p>
    <w:p w:rsidR="00C13A9B" w:rsidRPr="00993BD2" w:rsidDel="00451EC2" w:rsidRDefault="00C13A9B" w:rsidP="00C13A9B">
      <w:pPr>
        <w:numPr>
          <w:ilvl w:val="1"/>
          <w:numId w:val="3"/>
        </w:numPr>
        <w:spacing w:before="100" w:beforeAutospacing="1" w:after="100" w:afterAutospacing="1" w:line="300" w:lineRule="atLeast"/>
        <w:rPr>
          <w:del w:id="136" w:author="Theresa Semmens" w:date="2015-11-27T11:06:00Z"/>
          <w:rFonts w:ascii="Franklin Gothic Book" w:eastAsia="Times New Roman" w:hAnsi="Franklin Gothic Book" w:cs="Times New Roman"/>
          <w:sz w:val="24"/>
          <w:szCs w:val="24"/>
        </w:rPr>
      </w:pPr>
      <w:del w:id="137" w:author="Theresa Semmens" w:date="2015-11-27T11:06:00Z">
        <w:r w:rsidRPr="00993BD2" w:rsidDel="00451EC2">
          <w:rPr>
            <w:rFonts w:ascii="Franklin Gothic Book" w:eastAsia="Times New Roman" w:hAnsi="Franklin Gothic Book" w:cs="Times New Roman"/>
            <w:sz w:val="24"/>
            <w:szCs w:val="24"/>
          </w:rPr>
          <w:delText>Reports to the Vice President for Information Technology.</w:delText>
        </w:r>
      </w:del>
    </w:p>
    <w:p w:rsidR="00C13A9B" w:rsidRPr="00993BD2" w:rsidDel="00451EC2" w:rsidRDefault="00C13A9B" w:rsidP="00C13A9B">
      <w:pPr>
        <w:numPr>
          <w:ilvl w:val="1"/>
          <w:numId w:val="3"/>
        </w:numPr>
        <w:spacing w:before="100" w:beforeAutospacing="1" w:after="100" w:afterAutospacing="1" w:line="300" w:lineRule="atLeast"/>
        <w:rPr>
          <w:del w:id="138" w:author="Theresa Semmens" w:date="2015-11-27T11:06:00Z"/>
          <w:rFonts w:ascii="Franklin Gothic Book" w:eastAsia="Times New Roman" w:hAnsi="Franklin Gothic Book" w:cs="Times New Roman"/>
          <w:sz w:val="24"/>
          <w:szCs w:val="24"/>
        </w:rPr>
      </w:pPr>
      <w:del w:id="139" w:author="Theresa Semmens" w:date="2015-11-27T11:06:00Z">
        <w:r w:rsidRPr="00993BD2" w:rsidDel="00451EC2">
          <w:rPr>
            <w:rFonts w:ascii="Franklin Gothic Book" w:eastAsia="Times New Roman" w:hAnsi="Franklin Gothic Book" w:cs="Times New Roman"/>
            <w:sz w:val="24"/>
            <w:szCs w:val="24"/>
          </w:rPr>
          <w:delText>The role of Director of Records Management will include</w:delText>
        </w:r>
      </w:del>
    </w:p>
    <w:p w:rsidR="00C13A9B" w:rsidRPr="00993BD2" w:rsidRDefault="00C13A9B">
      <w:pPr>
        <w:numPr>
          <w:ilvl w:val="2"/>
          <w:numId w:val="7"/>
        </w:numPr>
        <w:tabs>
          <w:tab w:val="clear" w:pos="2160"/>
          <w:tab w:val="num" w:pos="1800"/>
        </w:tabs>
        <w:spacing w:before="100" w:beforeAutospacing="1" w:after="100" w:afterAutospacing="1" w:line="300" w:lineRule="atLeast"/>
        <w:ind w:left="1800"/>
        <w:rPr>
          <w:rFonts w:ascii="Franklin Gothic Book" w:eastAsia="Times New Roman" w:hAnsi="Franklin Gothic Book" w:cs="Times New Roman"/>
          <w:sz w:val="24"/>
          <w:szCs w:val="24"/>
        </w:rPr>
        <w:pPrChange w:id="140" w:author="Theresa Semmens" w:date="2015-11-27T11:08:00Z">
          <w:pPr>
            <w:numPr>
              <w:ilvl w:val="2"/>
              <w:numId w:val="3"/>
            </w:numPr>
            <w:tabs>
              <w:tab w:val="num" w:pos="2160"/>
            </w:tabs>
            <w:spacing w:before="100" w:beforeAutospacing="1" w:after="100" w:afterAutospacing="1" w:line="300" w:lineRule="atLeast"/>
            <w:ind w:left="2160" w:hanging="360"/>
          </w:pPr>
        </w:pPrChange>
      </w:pPr>
      <w:r w:rsidRPr="00993BD2">
        <w:rPr>
          <w:rFonts w:ascii="Franklin Gothic Book" w:eastAsia="Times New Roman" w:hAnsi="Franklin Gothic Book" w:cs="Times New Roman"/>
          <w:sz w:val="24"/>
          <w:szCs w:val="24"/>
        </w:rPr>
        <w:t xml:space="preserve">Coordinating retention, preservation and </w:t>
      </w:r>
      <w:del w:id="141" w:author="Theresa Semmens" w:date="2015-11-27T11:09:00Z">
        <w:r w:rsidRPr="00993BD2" w:rsidDel="00451EC2">
          <w:rPr>
            <w:rFonts w:ascii="Franklin Gothic Book" w:eastAsia="Times New Roman" w:hAnsi="Franklin Gothic Book" w:cs="Times New Roman"/>
            <w:sz w:val="24"/>
            <w:szCs w:val="24"/>
          </w:rPr>
          <w:delText>destruction</w:delText>
        </w:r>
      </w:del>
      <w:del w:id="142" w:author="Theresa Semmens" w:date="2015-11-27T11:08:00Z">
        <w:r w:rsidRPr="00993BD2" w:rsidDel="00451EC2">
          <w:rPr>
            <w:rFonts w:ascii="Franklin Gothic Book" w:eastAsia="Times New Roman" w:hAnsi="Franklin Gothic Book" w:cs="Times New Roman"/>
            <w:sz w:val="24"/>
            <w:szCs w:val="24"/>
          </w:rPr>
          <w:delText xml:space="preserve"> </w:delText>
        </w:r>
      </w:del>
      <w:del w:id="143" w:author="Theresa Semmens" w:date="2015-11-27T11:09:00Z">
        <w:r w:rsidRPr="00993BD2" w:rsidDel="00451EC2">
          <w:rPr>
            <w:rFonts w:ascii="Franklin Gothic Book" w:eastAsia="Times New Roman" w:hAnsi="Franklin Gothic Book" w:cs="Times New Roman"/>
            <w:sz w:val="24"/>
            <w:szCs w:val="24"/>
          </w:rPr>
          <w:delText>processes</w:delText>
        </w:r>
      </w:del>
      <w:ins w:id="144" w:author="Theresa Semmens" w:date="2015-11-27T11:09:00Z">
        <w:r w:rsidR="00451EC2" w:rsidRPr="00993BD2">
          <w:rPr>
            <w:rFonts w:ascii="Franklin Gothic Book" w:eastAsia="Times New Roman" w:hAnsi="Franklin Gothic Book" w:cs="Times New Roman"/>
            <w:sz w:val="24"/>
            <w:szCs w:val="24"/>
          </w:rPr>
          <w:t>destruction processes</w:t>
        </w:r>
      </w:ins>
      <w:r w:rsidRPr="00993BD2">
        <w:rPr>
          <w:rFonts w:ascii="Franklin Gothic Book" w:eastAsia="Times New Roman" w:hAnsi="Franklin Gothic Book" w:cs="Times New Roman"/>
          <w:sz w:val="24"/>
          <w:szCs w:val="24"/>
        </w:rPr>
        <w:t xml:space="preserve"> </w:t>
      </w:r>
      <w:del w:id="145" w:author="Theresa Semmens" w:date="2015-11-27T11:09:00Z">
        <w:r w:rsidRPr="00993BD2" w:rsidDel="00451EC2">
          <w:rPr>
            <w:rFonts w:ascii="Franklin Gothic Book" w:eastAsia="Times New Roman" w:hAnsi="Franklin Gothic Book" w:cs="Times New Roman"/>
            <w:sz w:val="24"/>
            <w:szCs w:val="24"/>
          </w:rPr>
          <w:delText xml:space="preserve">and procedures </w:delText>
        </w:r>
      </w:del>
      <w:r w:rsidRPr="00993BD2">
        <w:rPr>
          <w:rFonts w:ascii="Franklin Gothic Book" w:eastAsia="Times New Roman" w:hAnsi="Franklin Gothic Book" w:cs="Times New Roman"/>
          <w:sz w:val="24"/>
          <w:szCs w:val="24"/>
        </w:rPr>
        <w:t>for University records in accordance with this Policy and University Records Management procedures and practices</w:t>
      </w:r>
      <w:ins w:id="146"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47"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 xml:space="preserve">Assisting </w:t>
      </w:r>
      <w:del w:id="148" w:author="Theresa Semmens" w:date="2015-11-27T11:09:00Z">
        <w:r w:rsidRPr="00993BD2" w:rsidDel="00451EC2">
          <w:rPr>
            <w:rFonts w:ascii="Franklin Gothic Book" w:eastAsia="Times New Roman" w:hAnsi="Franklin Gothic Book" w:cs="Times New Roman"/>
            <w:sz w:val="24"/>
            <w:szCs w:val="24"/>
          </w:rPr>
          <w:delText xml:space="preserve">the Assistant Attorney General </w:delText>
        </w:r>
      </w:del>
      <w:r w:rsidRPr="00993BD2">
        <w:rPr>
          <w:rFonts w:ascii="Franklin Gothic Book" w:eastAsia="Times New Roman" w:hAnsi="Franklin Gothic Book" w:cs="Times New Roman"/>
          <w:sz w:val="24"/>
          <w:szCs w:val="24"/>
        </w:rPr>
        <w:t xml:space="preserve">with </w:t>
      </w:r>
      <w:del w:id="149" w:author="Theresa Semmens" w:date="2015-11-27T11:09:00Z">
        <w:r w:rsidRPr="00993BD2" w:rsidDel="00451EC2">
          <w:rPr>
            <w:rFonts w:ascii="Franklin Gothic Book" w:eastAsia="Times New Roman" w:hAnsi="Franklin Gothic Book" w:cs="Times New Roman"/>
            <w:sz w:val="24"/>
            <w:szCs w:val="24"/>
          </w:rPr>
          <w:delText xml:space="preserve">coordinating </w:delText>
        </w:r>
      </w:del>
      <w:r w:rsidRPr="00993BD2">
        <w:rPr>
          <w:rFonts w:ascii="Franklin Gothic Book" w:eastAsia="Times New Roman" w:hAnsi="Franklin Gothic Book" w:cs="Times New Roman"/>
          <w:sz w:val="24"/>
          <w:szCs w:val="24"/>
        </w:rPr>
        <w:t>efforts to comply and respond to any issued Litigation Hold Notices and public records requests in a timely manner</w:t>
      </w:r>
      <w:ins w:id="150"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51"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Ensuring that all Unit Records Coordinators (URCs) appointed by University units receive ongoing training and education</w:t>
      </w:r>
      <w:ins w:id="152"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53"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Collecting and compiling annual disposal records as submitted by the URCs and reporting those metrics/statistics to the State’s Records Management office</w:t>
      </w:r>
      <w:ins w:id="154"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55"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 xml:space="preserve">Investigating and reporting on any potential non-compliance to the Unit Administrator and </w:t>
      </w:r>
      <w:del w:id="156" w:author="Theresa Semmens" w:date="2015-11-27T11:10:00Z">
        <w:r w:rsidRPr="00993BD2" w:rsidDel="00451EC2">
          <w:rPr>
            <w:rFonts w:ascii="Franklin Gothic Book" w:eastAsia="Times New Roman" w:hAnsi="Franklin Gothic Book" w:cs="Times New Roman"/>
            <w:sz w:val="24"/>
            <w:szCs w:val="24"/>
          </w:rPr>
          <w:delText>Assistant Attorney General</w:delText>
        </w:r>
      </w:del>
      <w:ins w:id="157" w:author="Theresa Semmens" w:date="2015-11-27T11:10:00Z">
        <w:r w:rsidR="00451EC2" w:rsidRPr="00993BD2">
          <w:rPr>
            <w:rFonts w:ascii="Franklin Gothic Book" w:eastAsia="Times New Roman" w:hAnsi="Franklin Gothic Book" w:cs="Times New Roman"/>
            <w:sz w:val="24"/>
            <w:szCs w:val="24"/>
          </w:rPr>
          <w:t>the Vice President for Information Technology</w:t>
        </w:r>
      </w:ins>
      <w:r w:rsidRPr="00993BD2">
        <w:rPr>
          <w:rFonts w:ascii="Franklin Gothic Book" w:eastAsia="Times New Roman" w:hAnsi="Franklin Gothic Book" w:cs="Times New Roman"/>
          <w:sz w:val="24"/>
          <w:szCs w:val="24"/>
        </w:rPr>
        <w:t xml:space="preserve"> if </w:t>
      </w:r>
      <w:proofErr w:type="spellStart"/>
      <w:r w:rsidRPr="00993BD2">
        <w:rPr>
          <w:rFonts w:ascii="Franklin Gothic Book" w:eastAsia="Times New Roman" w:hAnsi="Franklin Gothic Book" w:cs="Times New Roman"/>
          <w:sz w:val="24"/>
          <w:szCs w:val="24"/>
        </w:rPr>
        <w:t>applicable</w:t>
      </w:r>
      <w:ins w:id="158" w:author="Theresa Semmens" w:date="2015-11-27T11:11:00Z">
        <w:r w:rsidR="00451EC2" w:rsidRPr="00993BD2">
          <w:rPr>
            <w:rFonts w:ascii="Franklin Gothic Book" w:eastAsia="Times New Roman" w:hAnsi="Franklin Gothic Book" w:cs="Times New Roman"/>
            <w:sz w:val="24"/>
            <w:szCs w:val="24"/>
          </w:rPr>
          <w:t>,</w:t>
        </w:r>
      </w:ins>
      <w:del w:id="159" w:author="Theresa Semmens" w:date="2015-11-27T11:10:00Z">
        <w:r w:rsidRPr="00993BD2" w:rsidDel="00451EC2">
          <w:rPr>
            <w:rFonts w:ascii="Franklin Gothic Book" w:eastAsia="Times New Roman" w:hAnsi="Franklin Gothic Book" w:cs="Times New Roman"/>
            <w:sz w:val="24"/>
            <w:szCs w:val="24"/>
          </w:rPr>
          <w:delText>.</w:delText>
        </w:r>
      </w:del>
      <w:ins w:id="160" w:author="Theresa Semmens" w:date="2015-11-27T11:10:00Z">
        <w:r w:rsidR="00451EC2" w:rsidRPr="00993BD2">
          <w:rPr>
            <w:rFonts w:ascii="Franklin Gothic Book" w:eastAsia="Times New Roman" w:hAnsi="Franklin Gothic Book" w:cs="Times New Roman"/>
            <w:sz w:val="24"/>
            <w:szCs w:val="24"/>
          </w:rPr>
          <w:t>and</w:t>
        </w:r>
        <w:proofErr w:type="spellEnd"/>
        <w:r w:rsidR="00451EC2" w:rsidRPr="00993BD2">
          <w:rPr>
            <w:rFonts w:ascii="Franklin Gothic Book" w:eastAsia="Times New Roman" w:hAnsi="Franklin Gothic Book" w:cs="Times New Roman"/>
            <w:sz w:val="24"/>
            <w:szCs w:val="24"/>
          </w:rPr>
          <w:t xml:space="preserve"> where appropriate</w:t>
        </w:r>
      </w:ins>
      <w:ins w:id="161" w:author="Theresa Semmens" w:date="2015-11-27T11:11:00Z">
        <w:r w:rsidR="00451EC2" w:rsidRPr="00993BD2">
          <w:rPr>
            <w:rFonts w:ascii="Franklin Gothic Book" w:eastAsia="Times New Roman" w:hAnsi="Franklin Gothic Book" w:cs="Times New Roman"/>
            <w:sz w:val="24"/>
            <w:szCs w:val="24"/>
          </w:rPr>
          <w:t xml:space="preserve"> and needed,</w:t>
        </w:r>
      </w:ins>
      <w:r w:rsidRPr="00993BD2">
        <w:rPr>
          <w:rFonts w:ascii="Franklin Gothic Book" w:eastAsia="Times New Roman" w:hAnsi="Franklin Gothic Book" w:cs="Times New Roman"/>
          <w:sz w:val="24"/>
          <w:szCs w:val="24"/>
        </w:rPr>
        <w:t xml:space="preserve"> </w:t>
      </w:r>
      <w:del w:id="162" w:author="Theresa Semmens" w:date="2015-11-27T11:10:00Z">
        <w:r w:rsidRPr="00993BD2" w:rsidDel="00451EC2">
          <w:rPr>
            <w:rFonts w:ascii="Franklin Gothic Book" w:eastAsia="Times New Roman" w:hAnsi="Franklin Gothic Book" w:cs="Times New Roman"/>
            <w:sz w:val="24"/>
            <w:szCs w:val="24"/>
          </w:rPr>
          <w:delText xml:space="preserve">Recommend </w:delText>
        </w:r>
      </w:del>
      <w:ins w:id="163" w:author="Theresa Semmens" w:date="2015-11-27T11:10:00Z">
        <w:r w:rsidR="00451EC2" w:rsidRPr="00993BD2">
          <w:rPr>
            <w:rFonts w:ascii="Franklin Gothic Book" w:eastAsia="Times New Roman" w:hAnsi="Franklin Gothic Book" w:cs="Times New Roman"/>
            <w:sz w:val="24"/>
            <w:szCs w:val="24"/>
          </w:rPr>
          <w:t>recommend</w:t>
        </w:r>
      </w:ins>
      <w:ins w:id="164" w:author="Theresa Semmens" w:date="2015-11-27T11:11:00Z">
        <w:r w:rsidR="00451EC2" w:rsidRPr="00993BD2">
          <w:rPr>
            <w:rFonts w:ascii="Franklin Gothic Book" w:eastAsia="Times New Roman" w:hAnsi="Franklin Gothic Book" w:cs="Times New Roman"/>
            <w:sz w:val="24"/>
            <w:szCs w:val="24"/>
          </w:rPr>
          <w:t xml:space="preserve"> and require</w:t>
        </w:r>
      </w:ins>
      <w:ins w:id="165" w:author="Theresa Semmens" w:date="2015-11-27T11:10:00Z">
        <w:r w:rsidR="00451EC2" w:rsidRPr="00993BD2">
          <w:rPr>
            <w:rFonts w:ascii="Franklin Gothic Book" w:eastAsia="Times New Roman" w:hAnsi="Franklin Gothic Book" w:cs="Times New Roman"/>
            <w:sz w:val="24"/>
            <w:szCs w:val="24"/>
          </w:rPr>
          <w:t xml:space="preserve"> </w:t>
        </w:r>
      </w:ins>
      <w:r w:rsidRPr="00993BD2">
        <w:rPr>
          <w:rFonts w:ascii="Franklin Gothic Book" w:eastAsia="Times New Roman" w:hAnsi="Franklin Gothic Book" w:cs="Times New Roman"/>
          <w:sz w:val="24"/>
          <w:szCs w:val="24"/>
        </w:rPr>
        <w:t>remediation to ensure compliance</w:t>
      </w:r>
      <w:ins w:id="166"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67"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 xml:space="preserve">Maintaining an up-to-date list of </w:t>
      </w:r>
      <w:del w:id="168" w:author="Theresa Semmens" w:date="2015-11-27T11:11:00Z">
        <w:r w:rsidRPr="00993BD2" w:rsidDel="00451EC2">
          <w:rPr>
            <w:rFonts w:ascii="Franklin Gothic Book" w:eastAsia="Times New Roman" w:hAnsi="Franklin Gothic Book" w:cs="Times New Roman"/>
            <w:sz w:val="24"/>
            <w:szCs w:val="24"/>
          </w:rPr>
          <w:delText>Unit Records Coordinators</w:delText>
        </w:r>
      </w:del>
      <w:ins w:id="169" w:author="Theresa Semmens" w:date="2015-11-27T11:11:00Z">
        <w:r w:rsidR="00451EC2" w:rsidRPr="00993BD2">
          <w:rPr>
            <w:rFonts w:ascii="Franklin Gothic Book" w:eastAsia="Times New Roman" w:hAnsi="Franklin Gothic Book" w:cs="Times New Roman"/>
            <w:sz w:val="24"/>
            <w:szCs w:val="24"/>
          </w:rPr>
          <w:t>URCs</w:t>
        </w:r>
      </w:ins>
      <w:r w:rsidRPr="00993BD2">
        <w:rPr>
          <w:rFonts w:ascii="Franklin Gothic Book" w:eastAsia="Times New Roman" w:hAnsi="Franklin Gothic Book" w:cs="Times New Roman"/>
          <w:sz w:val="24"/>
          <w:szCs w:val="24"/>
        </w:rPr>
        <w:t xml:space="preserve"> and their contact information</w:t>
      </w:r>
      <w:ins w:id="170" w:author="Theresa Semmens" w:date="2015-11-27T11:12:00Z">
        <w:r w:rsidR="00451EC2" w:rsidRPr="00993BD2">
          <w:rPr>
            <w:rFonts w:ascii="Franklin Gothic Book" w:eastAsia="Times New Roman" w:hAnsi="Franklin Gothic Book" w:cs="Times New Roman"/>
            <w:sz w:val="24"/>
            <w:szCs w:val="24"/>
          </w:rPr>
          <w:t>;</w:t>
        </w:r>
      </w:ins>
    </w:p>
    <w:p w:rsidR="00C13A9B" w:rsidRPr="00993BD2" w:rsidRDefault="00C13A9B">
      <w:pPr>
        <w:numPr>
          <w:ilvl w:val="2"/>
          <w:numId w:val="7"/>
        </w:numPr>
        <w:tabs>
          <w:tab w:val="clear" w:pos="2160"/>
          <w:tab w:val="num" w:pos="1800"/>
        </w:tabs>
        <w:spacing w:before="100" w:beforeAutospacing="1" w:after="100" w:afterAutospacing="1" w:line="220" w:lineRule="auto"/>
        <w:ind w:left="1800"/>
        <w:rPr>
          <w:rFonts w:ascii="Franklin Gothic Book" w:eastAsia="Times New Roman" w:hAnsi="Franklin Gothic Book" w:cs="Times New Roman"/>
          <w:sz w:val="24"/>
          <w:szCs w:val="24"/>
        </w:rPr>
        <w:pPrChange w:id="171" w:author="Theresa Semmens" w:date="2015-11-27T11:08:00Z">
          <w:pPr>
            <w:numPr>
              <w:ilvl w:val="2"/>
              <w:numId w:val="3"/>
            </w:numPr>
            <w:tabs>
              <w:tab w:val="num" w:pos="2160"/>
            </w:tabs>
            <w:spacing w:before="100" w:beforeAutospacing="1" w:after="100" w:afterAutospacing="1" w:line="220" w:lineRule="auto"/>
            <w:ind w:left="2160" w:hanging="360"/>
          </w:pPr>
        </w:pPrChange>
      </w:pPr>
      <w:r w:rsidRPr="00993BD2">
        <w:rPr>
          <w:rFonts w:ascii="Franklin Gothic Book" w:eastAsia="Times New Roman" w:hAnsi="Franklin Gothic Book" w:cs="Times New Roman"/>
          <w:sz w:val="24"/>
          <w:szCs w:val="24"/>
        </w:rPr>
        <w:t>Sharing information as needed and relevant to the Records Management Task Force, and the URCs</w:t>
      </w:r>
      <w:ins w:id="172" w:author="Theresa Semmens" w:date="2015-11-27T11:11:00Z">
        <w:r w:rsidR="00451EC2" w:rsidRPr="00993BD2">
          <w:rPr>
            <w:rFonts w:ascii="Franklin Gothic Book" w:eastAsia="Times New Roman" w:hAnsi="Franklin Gothic Book" w:cs="Times New Roman"/>
            <w:sz w:val="24"/>
            <w:szCs w:val="24"/>
          </w:rPr>
          <w:t>, and;</w:t>
        </w:r>
      </w:ins>
    </w:p>
    <w:p w:rsidR="00C13A9B" w:rsidRPr="00993BD2" w:rsidRDefault="00C13A9B">
      <w:pPr>
        <w:numPr>
          <w:ilvl w:val="2"/>
          <w:numId w:val="7"/>
        </w:numPr>
        <w:tabs>
          <w:tab w:val="clear" w:pos="2160"/>
          <w:tab w:val="num" w:pos="1800"/>
        </w:tabs>
        <w:spacing w:before="100" w:beforeAutospacing="1" w:after="100" w:afterAutospacing="1" w:line="280" w:lineRule="atLeast"/>
        <w:ind w:left="1800"/>
        <w:rPr>
          <w:rFonts w:ascii="Franklin Gothic Book" w:eastAsia="Times New Roman" w:hAnsi="Franklin Gothic Book" w:cs="Times New Roman"/>
          <w:sz w:val="24"/>
          <w:szCs w:val="24"/>
        </w:rPr>
        <w:pPrChange w:id="173" w:author="Theresa Semmens" w:date="2015-11-27T11:08:00Z">
          <w:pPr>
            <w:numPr>
              <w:ilvl w:val="2"/>
              <w:numId w:val="3"/>
            </w:numPr>
            <w:tabs>
              <w:tab w:val="num" w:pos="2160"/>
            </w:tabs>
            <w:spacing w:before="100" w:beforeAutospacing="1" w:after="100" w:afterAutospacing="1" w:line="280" w:lineRule="atLeast"/>
            <w:ind w:left="2160" w:hanging="360"/>
          </w:pPr>
        </w:pPrChange>
      </w:pPr>
      <w:r w:rsidRPr="00993BD2">
        <w:rPr>
          <w:rFonts w:ascii="Franklin Gothic Book" w:eastAsia="Times New Roman" w:hAnsi="Franklin Gothic Book" w:cs="Times New Roman"/>
          <w:sz w:val="24"/>
          <w:szCs w:val="24"/>
        </w:rPr>
        <w:t>Providing current and updated information on the records management Web site</w:t>
      </w:r>
      <w:ins w:id="174" w:author="Theresa Semmens" w:date="2015-11-27T11:11:00Z">
        <w:r w:rsidR="00451EC2" w:rsidRPr="00993BD2">
          <w:rPr>
            <w:rFonts w:ascii="Franklin Gothic Book" w:eastAsia="Times New Roman" w:hAnsi="Franklin Gothic Book" w:cs="Times New Roman"/>
            <w:sz w:val="24"/>
            <w:szCs w:val="24"/>
          </w:rPr>
          <w:t>,</w:t>
        </w:r>
      </w:ins>
      <w:del w:id="175" w:author="Theresa Semmens" w:date="2015-11-27T11:11:00Z">
        <w:r w:rsidRPr="00993BD2" w:rsidDel="00451EC2">
          <w:rPr>
            <w:rFonts w:ascii="Franklin Gothic Book" w:eastAsia="Times New Roman" w:hAnsi="Franklin Gothic Book" w:cs="Times New Roman"/>
            <w:sz w:val="24"/>
            <w:szCs w:val="24"/>
          </w:rPr>
          <w:delText>;</w:delText>
        </w:r>
      </w:del>
      <w:r w:rsidRPr="00993BD2">
        <w:rPr>
          <w:rFonts w:ascii="Franklin Gothic Book" w:eastAsia="Times New Roman" w:hAnsi="Franklin Gothic Book" w:cs="Times New Roman"/>
          <w:sz w:val="24"/>
          <w:szCs w:val="24"/>
        </w:rPr>
        <w:t xml:space="preserve"> </w:t>
      </w:r>
      <w:del w:id="176" w:author="Theresa Semmens" w:date="2015-11-27T11:12:00Z">
        <w:r w:rsidRPr="00993BD2" w:rsidDel="00451EC2">
          <w:rPr>
            <w:rFonts w:ascii="Franklin Gothic Book" w:eastAsia="Times New Roman" w:hAnsi="Franklin Gothic Book" w:cs="Times New Roman"/>
            <w:sz w:val="24"/>
            <w:szCs w:val="24"/>
          </w:rPr>
          <w:lastRenderedPageBreak/>
          <w:fldChar w:fldCharType="begin"/>
        </w:r>
        <w:r w:rsidRPr="00993BD2" w:rsidDel="00451EC2">
          <w:rPr>
            <w:rFonts w:ascii="Franklin Gothic Book" w:eastAsia="Times New Roman" w:hAnsi="Franklin Gothic Book" w:cs="Times New Roman"/>
            <w:sz w:val="24"/>
            <w:szCs w:val="24"/>
          </w:rPr>
          <w:delInstrText xml:space="preserve"> HYPERLINK "http://www.ndsu.edu/recordsmanagement/" \t "_blank" </w:delInstrText>
        </w:r>
        <w:r w:rsidRPr="00993BD2" w:rsidDel="00451EC2">
          <w:rPr>
            <w:rFonts w:ascii="Franklin Gothic Book" w:eastAsia="Times New Roman" w:hAnsi="Franklin Gothic Book" w:cs="Times New Roman"/>
            <w:sz w:val="24"/>
            <w:szCs w:val="24"/>
          </w:rPr>
          <w:fldChar w:fldCharType="separate"/>
        </w:r>
        <w:r w:rsidRPr="00993BD2" w:rsidDel="00451EC2">
          <w:rPr>
            <w:rFonts w:ascii="Franklin Gothic Book" w:eastAsia="Times New Roman" w:hAnsi="Franklin Gothic Book" w:cs="Times New Roman"/>
            <w:color w:val="0000FF"/>
            <w:sz w:val="24"/>
            <w:szCs w:val="24"/>
            <w:u w:val="single"/>
          </w:rPr>
          <w:delText>www.ndsu.edu/recordsmanagement/</w:delText>
        </w:r>
        <w:r w:rsidRPr="00993BD2" w:rsidDel="00451EC2">
          <w:rPr>
            <w:rFonts w:ascii="Franklin Gothic Book" w:eastAsia="Times New Roman" w:hAnsi="Franklin Gothic Book" w:cs="Times New Roman"/>
            <w:sz w:val="24"/>
            <w:szCs w:val="24"/>
          </w:rPr>
          <w:fldChar w:fldCharType="end"/>
        </w:r>
      </w:del>
      <w:ins w:id="177" w:author="Theresa Semmens" w:date="2015-11-27T11:12:00Z">
        <w:r w:rsidR="00451EC2" w:rsidRPr="00993BD2">
          <w:rPr>
            <w:rFonts w:ascii="Franklin Gothic Book" w:eastAsia="Times New Roman" w:hAnsi="Franklin Gothic Book" w:cs="Times New Roman"/>
            <w:color w:val="0000FF"/>
            <w:sz w:val="24"/>
            <w:szCs w:val="24"/>
            <w:u w:val="single"/>
          </w:rPr>
          <w:t>www.ndsu.edu/recordsmanagement/.</w:t>
        </w:r>
      </w:ins>
    </w:p>
    <w:p w:rsidR="00C13A9B" w:rsidRPr="00993BD2" w:rsidRDefault="00C13A9B" w:rsidP="00C13A9B">
      <w:pPr>
        <w:spacing w:before="100" w:beforeAutospacing="1" w:after="100" w:afterAutospacing="1" w:line="280" w:lineRule="atLeast"/>
        <w:ind w:left="2160"/>
        <w:rPr>
          <w:rFonts w:ascii="Franklin Gothic Book" w:eastAsia="Times New Roman" w:hAnsi="Franklin Gothic Book" w:cs="Times New Roman"/>
          <w:sz w:val="24"/>
          <w:szCs w:val="24"/>
        </w:rPr>
      </w:pPr>
    </w:p>
    <w:p w:rsidR="00C13A9B" w:rsidRPr="00993BD2" w:rsidRDefault="00C13A9B">
      <w:pPr>
        <w:pStyle w:val="ListParagraph"/>
        <w:numPr>
          <w:ilvl w:val="0"/>
          <w:numId w:val="4"/>
        </w:numPr>
        <w:spacing w:before="100" w:beforeAutospacing="1" w:after="100" w:afterAutospacing="1" w:line="280" w:lineRule="atLeast"/>
        <w:rPr>
          <w:rFonts w:ascii="Franklin Gothic Book" w:eastAsia="Times New Roman" w:hAnsi="Franklin Gothic Book" w:cs="Times New Roman"/>
          <w:sz w:val="24"/>
          <w:szCs w:val="24"/>
          <w:rPrChange w:id="178" w:author="Theresa Semmens" w:date="2015-11-27T11:13:00Z">
            <w:rPr/>
          </w:rPrChange>
        </w:rPr>
        <w:pPrChange w:id="179" w:author="Theresa Semmens" w:date="2015-11-27T11:13:00Z">
          <w:pPr>
            <w:spacing w:before="100" w:beforeAutospacing="1" w:after="100" w:afterAutospacing="1" w:line="280" w:lineRule="atLeast"/>
          </w:pPr>
        </w:pPrChange>
      </w:pPr>
      <w:r w:rsidRPr="00993BD2">
        <w:rPr>
          <w:rFonts w:ascii="Franklin Gothic Book" w:eastAsia="Times New Roman" w:hAnsi="Franklin Gothic Book" w:cs="Times New Roman"/>
          <w:sz w:val="24"/>
          <w:szCs w:val="24"/>
          <w:rPrChange w:id="180" w:author="Theresa Semmens" w:date="2015-11-27T11:13:00Z">
            <w:rPr/>
          </w:rPrChange>
        </w:rPr>
        <w:t>The NDSU Records</w:t>
      </w:r>
      <w:ins w:id="181" w:author="Theresa Semmens" w:date="2015-11-27T11:12:00Z">
        <w:r w:rsidR="00451EC2" w:rsidRPr="00993BD2">
          <w:rPr>
            <w:rFonts w:ascii="Franklin Gothic Book" w:eastAsia="Times New Roman" w:hAnsi="Franklin Gothic Book" w:cs="Times New Roman"/>
            <w:sz w:val="24"/>
            <w:szCs w:val="24"/>
            <w:rPrChange w:id="182" w:author="Theresa Semmens" w:date="2015-11-27T11:13:00Z">
              <w:rPr/>
            </w:rPrChange>
          </w:rPr>
          <w:t xml:space="preserve"> Management</w:t>
        </w:r>
      </w:ins>
      <w:r w:rsidRPr="00993BD2">
        <w:rPr>
          <w:rFonts w:ascii="Franklin Gothic Book" w:eastAsia="Times New Roman" w:hAnsi="Franklin Gothic Book" w:cs="Times New Roman"/>
          <w:sz w:val="24"/>
          <w:szCs w:val="24"/>
          <w:rPrChange w:id="183" w:author="Theresa Semmens" w:date="2015-11-27T11:13:00Z">
            <w:rPr/>
          </w:rPrChange>
        </w:rPr>
        <w:t xml:space="preserve"> Coordinator</w:t>
      </w:r>
      <w:ins w:id="184" w:author="Theresa Semmens" w:date="2015-11-27T11:13:00Z">
        <w:del w:id="185" w:author="Mary Asheim" w:date="2015-12-01T07:59:00Z">
          <w:r w:rsidR="00451EC2" w:rsidRPr="00993BD2" w:rsidDel="0082758D">
            <w:rPr>
              <w:rFonts w:ascii="Franklin Gothic Book" w:eastAsia="Times New Roman" w:hAnsi="Franklin Gothic Book" w:cs="Times New Roman"/>
              <w:sz w:val="24"/>
              <w:szCs w:val="24"/>
              <w:rPrChange w:id="186" w:author="Theresa Semmens" w:date="2015-11-27T11:13:00Z">
                <w:rPr/>
              </w:rPrChange>
            </w:rPr>
            <w:delText xml:space="preserve"> is</w:delText>
          </w:r>
        </w:del>
        <w:r w:rsidR="00451EC2" w:rsidRPr="00993BD2">
          <w:rPr>
            <w:rFonts w:ascii="Franklin Gothic Book" w:eastAsia="Times New Roman" w:hAnsi="Franklin Gothic Book" w:cs="Times New Roman"/>
            <w:sz w:val="24"/>
            <w:szCs w:val="24"/>
            <w:rPrChange w:id="187" w:author="Theresa Semmens" w:date="2015-11-27T11:13:00Z">
              <w:rPr/>
            </w:rPrChange>
          </w:rPr>
          <w:t>:</w:t>
        </w:r>
      </w:ins>
    </w:p>
    <w:p w:rsidR="00C13A9B" w:rsidRPr="00993BD2" w:rsidRDefault="0082758D">
      <w:pPr>
        <w:numPr>
          <w:ilvl w:val="1"/>
          <w:numId w:val="8"/>
        </w:numPr>
        <w:spacing w:before="100" w:beforeAutospacing="1" w:after="100" w:afterAutospacing="1" w:line="300" w:lineRule="atLeast"/>
        <w:rPr>
          <w:ins w:id="188" w:author="Theresa Semmens" w:date="2015-11-27T11:16:00Z"/>
          <w:rFonts w:ascii="Franklin Gothic Book" w:eastAsia="Times New Roman" w:hAnsi="Franklin Gothic Book" w:cs="Times New Roman"/>
          <w:sz w:val="24"/>
          <w:szCs w:val="24"/>
        </w:rPr>
        <w:pPrChange w:id="189" w:author="Theresa Semmens" w:date="2015-11-27T11:13:00Z">
          <w:pPr>
            <w:numPr>
              <w:ilvl w:val="1"/>
              <w:numId w:val="3"/>
            </w:numPr>
            <w:tabs>
              <w:tab w:val="num" w:pos="1440"/>
            </w:tabs>
            <w:spacing w:before="100" w:beforeAutospacing="1" w:after="100" w:afterAutospacing="1" w:line="300" w:lineRule="atLeast"/>
            <w:ind w:left="1440" w:hanging="360"/>
          </w:pPr>
        </w:pPrChange>
      </w:pPr>
      <w:ins w:id="190" w:author="Mary Asheim" w:date="2015-12-01T07:59:00Z">
        <w:r>
          <w:rPr>
            <w:rFonts w:ascii="Franklin Gothic Book" w:eastAsia="Times New Roman" w:hAnsi="Franklin Gothic Book" w:cs="Times New Roman"/>
            <w:sz w:val="24"/>
            <w:szCs w:val="24"/>
          </w:rPr>
          <w:t>Is a</w:t>
        </w:r>
      </w:ins>
      <w:del w:id="191" w:author="Mary Asheim" w:date="2015-12-01T07:59:00Z">
        <w:r w:rsidR="00C13A9B" w:rsidRPr="00993BD2" w:rsidDel="0082758D">
          <w:rPr>
            <w:rFonts w:ascii="Franklin Gothic Book" w:eastAsia="Times New Roman" w:hAnsi="Franklin Gothic Book" w:cs="Times New Roman"/>
            <w:sz w:val="24"/>
            <w:szCs w:val="24"/>
          </w:rPr>
          <w:delText>A</w:delText>
        </w:r>
      </w:del>
      <w:r w:rsidR="00C13A9B" w:rsidRPr="00993BD2">
        <w:rPr>
          <w:rFonts w:ascii="Franklin Gothic Book" w:eastAsia="Times New Roman" w:hAnsi="Franklin Gothic Book" w:cs="Times New Roman"/>
          <w:sz w:val="24"/>
          <w:szCs w:val="24"/>
        </w:rPr>
        <w:t>ppointed by the Vice President for Information Technology</w:t>
      </w:r>
      <w:ins w:id="192" w:author="Theresa Semmens" w:date="2015-11-27T11:13:00Z">
        <w:r w:rsidR="00451EC2" w:rsidRPr="00993BD2">
          <w:rPr>
            <w:rFonts w:ascii="Franklin Gothic Book" w:eastAsia="Times New Roman" w:hAnsi="Franklin Gothic Book" w:cs="Times New Roman"/>
            <w:sz w:val="24"/>
            <w:szCs w:val="24"/>
          </w:rPr>
          <w:t>;</w:t>
        </w:r>
      </w:ins>
    </w:p>
    <w:p w:rsidR="006B3F6F" w:rsidRPr="00993BD2" w:rsidRDefault="006B3F6F">
      <w:pPr>
        <w:numPr>
          <w:ilvl w:val="1"/>
          <w:numId w:val="8"/>
        </w:numPr>
        <w:spacing w:before="100" w:beforeAutospacing="1" w:after="100" w:afterAutospacing="1" w:line="300" w:lineRule="atLeast"/>
        <w:rPr>
          <w:ins w:id="193" w:author="Theresa Semmens" w:date="2015-11-27T11:15:00Z"/>
          <w:rFonts w:ascii="Franklin Gothic Book" w:eastAsia="Times New Roman" w:hAnsi="Franklin Gothic Book" w:cs="Times New Roman"/>
          <w:sz w:val="24"/>
          <w:szCs w:val="24"/>
        </w:rPr>
        <w:pPrChange w:id="194" w:author="Theresa Semmens" w:date="2015-11-27T11:13:00Z">
          <w:pPr>
            <w:numPr>
              <w:ilvl w:val="1"/>
              <w:numId w:val="3"/>
            </w:numPr>
            <w:tabs>
              <w:tab w:val="num" w:pos="1440"/>
            </w:tabs>
            <w:spacing w:before="100" w:beforeAutospacing="1" w:after="100" w:afterAutospacing="1" w:line="300" w:lineRule="atLeast"/>
            <w:ind w:left="1440" w:hanging="360"/>
          </w:pPr>
        </w:pPrChange>
      </w:pPr>
      <w:ins w:id="195" w:author="Theresa Semmens" w:date="2015-11-27T11:16:00Z">
        <w:r w:rsidRPr="00993BD2">
          <w:rPr>
            <w:rFonts w:ascii="Franklin Gothic Book" w:eastAsia="Times New Roman" w:hAnsi="Franklin Gothic Book" w:cs="Times New Roman"/>
            <w:sz w:val="24"/>
            <w:szCs w:val="24"/>
          </w:rPr>
          <w:t>Assists the Director of Records Management and Records Management Advisory Committee as needed</w:t>
        </w:r>
      </w:ins>
      <w:ins w:id="196" w:author="Mary Asheim" w:date="2015-12-01T07:59:00Z">
        <w:r w:rsidR="0082758D">
          <w:rPr>
            <w:rFonts w:ascii="Franklin Gothic Book" w:eastAsia="Times New Roman" w:hAnsi="Franklin Gothic Book" w:cs="Times New Roman"/>
            <w:sz w:val="24"/>
            <w:szCs w:val="24"/>
          </w:rPr>
          <w:t>;</w:t>
        </w:r>
      </w:ins>
      <w:ins w:id="197" w:author="Theresa Semmens" w:date="2015-11-27T11:16:00Z">
        <w:del w:id="198" w:author="Mary Asheim" w:date="2015-12-01T07:59:00Z">
          <w:r w:rsidRPr="00993BD2" w:rsidDel="0082758D">
            <w:rPr>
              <w:rFonts w:ascii="Franklin Gothic Book" w:eastAsia="Times New Roman" w:hAnsi="Franklin Gothic Book" w:cs="Times New Roman"/>
              <w:sz w:val="24"/>
              <w:szCs w:val="24"/>
            </w:rPr>
            <w:delText>:</w:delText>
          </w:r>
        </w:del>
      </w:ins>
    </w:p>
    <w:p w:rsidR="006B3F6F" w:rsidRPr="00993BD2" w:rsidRDefault="006B3F6F">
      <w:pPr>
        <w:numPr>
          <w:ilvl w:val="1"/>
          <w:numId w:val="8"/>
        </w:numPr>
        <w:spacing w:before="100" w:beforeAutospacing="1" w:after="100" w:afterAutospacing="1" w:line="300" w:lineRule="atLeast"/>
        <w:rPr>
          <w:rFonts w:ascii="Franklin Gothic Book" w:eastAsia="Times New Roman" w:hAnsi="Franklin Gothic Book" w:cs="Times New Roman"/>
          <w:sz w:val="24"/>
          <w:szCs w:val="24"/>
        </w:rPr>
        <w:pPrChange w:id="199" w:author="Theresa Semmens" w:date="2015-11-27T11:13:00Z">
          <w:pPr>
            <w:numPr>
              <w:ilvl w:val="1"/>
              <w:numId w:val="3"/>
            </w:numPr>
            <w:tabs>
              <w:tab w:val="num" w:pos="1440"/>
            </w:tabs>
            <w:spacing w:before="100" w:beforeAutospacing="1" w:after="100" w:afterAutospacing="1" w:line="300" w:lineRule="atLeast"/>
            <w:ind w:left="1440" w:hanging="360"/>
          </w:pPr>
        </w:pPrChange>
      </w:pPr>
      <w:ins w:id="200" w:author="Theresa Semmens" w:date="2015-11-27T11:15:00Z">
        <w:r w:rsidRPr="00993BD2">
          <w:rPr>
            <w:rFonts w:ascii="Franklin Gothic Book" w:eastAsia="Times New Roman" w:hAnsi="Franklin Gothic Book" w:cs="Times New Roman"/>
            <w:sz w:val="24"/>
            <w:szCs w:val="24"/>
          </w:rPr>
          <w:t>Serves as the liaison between the URCs and the Director of Records Management</w:t>
        </w:r>
      </w:ins>
      <w:ins w:id="201" w:author="Theresa Semmens" w:date="2015-11-27T11:17:00Z">
        <w:r w:rsidRPr="00993BD2">
          <w:rPr>
            <w:rFonts w:ascii="Franklin Gothic Book" w:eastAsia="Times New Roman" w:hAnsi="Franklin Gothic Book" w:cs="Times New Roman"/>
            <w:sz w:val="24"/>
            <w:szCs w:val="24"/>
          </w:rPr>
          <w:t>.</w:t>
        </w:r>
      </w:ins>
    </w:p>
    <w:p w:rsidR="00C13A9B" w:rsidRPr="00993BD2" w:rsidDel="006B3F6F" w:rsidRDefault="00C13A9B">
      <w:pPr>
        <w:numPr>
          <w:ilvl w:val="1"/>
          <w:numId w:val="8"/>
        </w:numPr>
        <w:spacing w:before="100" w:beforeAutospacing="1" w:after="100" w:afterAutospacing="1" w:line="300" w:lineRule="atLeast"/>
        <w:rPr>
          <w:del w:id="202" w:author="Theresa Semmens" w:date="2015-11-27T11:16:00Z"/>
          <w:rFonts w:ascii="Franklin Gothic Book" w:eastAsia="Times New Roman" w:hAnsi="Franklin Gothic Book" w:cs="Times New Roman"/>
          <w:sz w:val="24"/>
          <w:szCs w:val="24"/>
        </w:rPr>
        <w:pPrChange w:id="203" w:author="Theresa Semmens" w:date="2015-11-27T11:13:00Z">
          <w:pPr>
            <w:numPr>
              <w:ilvl w:val="1"/>
              <w:numId w:val="3"/>
            </w:numPr>
            <w:tabs>
              <w:tab w:val="num" w:pos="1440"/>
            </w:tabs>
            <w:spacing w:before="100" w:beforeAutospacing="1" w:after="100" w:afterAutospacing="1" w:line="300" w:lineRule="atLeast"/>
            <w:ind w:left="1440" w:hanging="360"/>
          </w:pPr>
        </w:pPrChange>
      </w:pPr>
      <w:del w:id="204" w:author="Theresa Semmens" w:date="2015-11-27T11:16:00Z">
        <w:r w:rsidRPr="00993BD2" w:rsidDel="006B3F6F">
          <w:rPr>
            <w:rFonts w:ascii="Franklin Gothic Book" w:eastAsia="Times New Roman" w:hAnsi="Franklin Gothic Book" w:cs="Times New Roman"/>
            <w:sz w:val="24"/>
            <w:szCs w:val="24"/>
          </w:rPr>
          <w:delText>Works with the Director of Records Management</w:delText>
        </w:r>
      </w:del>
    </w:p>
    <w:p w:rsidR="00C13A9B" w:rsidRPr="00993BD2" w:rsidDel="006B3F6F" w:rsidRDefault="00C13A9B">
      <w:pPr>
        <w:numPr>
          <w:ilvl w:val="1"/>
          <w:numId w:val="8"/>
        </w:numPr>
        <w:spacing w:before="100" w:beforeAutospacing="1" w:after="100" w:afterAutospacing="1" w:line="300" w:lineRule="atLeast"/>
        <w:rPr>
          <w:del w:id="205" w:author="Theresa Semmens" w:date="2015-11-27T11:16:00Z"/>
          <w:rFonts w:ascii="Franklin Gothic Book" w:eastAsia="Times New Roman" w:hAnsi="Franklin Gothic Book" w:cs="Times New Roman"/>
          <w:sz w:val="24"/>
          <w:szCs w:val="24"/>
        </w:rPr>
        <w:pPrChange w:id="206" w:author="Theresa Semmens" w:date="2015-11-27T11:13:00Z">
          <w:pPr>
            <w:numPr>
              <w:ilvl w:val="1"/>
              <w:numId w:val="3"/>
            </w:numPr>
            <w:tabs>
              <w:tab w:val="num" w:pos="1440"/>
            </w:tabs>
            <w:spacing w:before="100" w:beforeAutospacing="1" w:after="100" w:afterAutospacing="1" w:line="300" w:lineRule="atLeast"/>
            <w:ind w:left="1440" w:hanging="360"/>
          </w:pPr>
        </w:pPrChange>
      </w:pPr>
      <w:del w:id="207" w:author="Theresa Semmens" w:date="2015-11-27T11:16:00Z">
        <w:r w:rsidRPr="00993BD2" w:rsidDel="006B3F6F">
          <w:rPr>
            <w:rFonts w:ascii="Franklin Gothic Book" w:eastAsia="Times New Roman" w:hAnsi="Franklin Gothic Book" w:cs="Times New Roman"/>
            <w:sz w:val="24"/>
            <w:szCs w:val="24"/>
          </w:rPr>
          <w:delText xml:space="preserve">Assists the </w:delText>
        </w:r>
      </w:del>
      <w:del w:id="208" w:author="Theresa Semmens" w:date="2015-11-27T10:53:00Z">
        <w:r w:rsidRPr="00993BD2" w:rsidDel="00B72DDC">
          <w:rPr>
            <w:rFonts w:ascii="Franklin Gothic Book" w:eastAsia="Times New Roman" w:hAnsi="Franklin Gothic Book" w:cs="Times New Roman"/>
            <w:sz w:val="24"/>
            <w:szCs w:val="24"/>
          </w:rPr>
          <w:delText xml:space="preserve">Task Force </w:delText>
        </w:r>
      </w:del>
      <w:del w:id="209" w:author="Theresa Semmens" w:date="2015-11-27T11:16:00Z">
        <w:r w:rsidRPr="00993BD2" w:rsidDel="006B3F6F">
          <w:rPr>
            <w:rFonts w:ascii="Franklin Gothic Book" w:eastAsia="Times New Roman" w:hAnsi="Franklin Gothic Book" w:cs="Times New Roman"/>
            <w:sz w:val="24"/>
            <w:szCs w:val="24"/>
          </w:rPr>
          <w:delText>and the Director of Records Management as needed.</w:delText>
        </w:r>
      </w:del>
    </w:p>
    <w:p w:rsidR="00C13A9B" w:rsidRPr="00993BD2" w:rsidDel="006B3F6F" w:rsidRDefault="00C13A9B" w:rsidP="00C13A9B">
      <w:pPr>
        <w:spacing w:before="100" w:beforeAutospacing="1" w:after="100" w:afterAutospacing="1" w:line="300" w:lineRule="atLeast"/>
        <w:ind w:left="1440"/>
        <w:rPr>
          <w:del w:id="210" w:author="Theresa Semmens" w:date="2015-11-27T11:17:00Z"/>
          <w:rFonts w:ascii="Franklin Gothic Book" w:eastAsia="Times New Roman" w:hAnsi="Franklin Gothic Book" w:cs="Times New Roman"/>
          <w:sz w:val="24"/>
          <w:szCs w:val="24"/>
        </w:rPr>
      </w:pPr>
    </w:p>
    <w:p w:rsidR="00C13A9B" w:rsidRPr="00993BD2" w:rsidRDefault="006B3F6F">
      <w:pPr>
        <w:pStyle w:val="ListParagraph"/>
        <w:numPr>
          <w:ilvl w:val="0"/>
          <w:numId w:val="4"/>
        </w:numPr>
        <w:spacing w:before="100" w:beforeAutospacing="1" w:after="100" w:afterAutospacing="1" w:line="280" w:lineRule="atLeast"/>
        <w:rPr>
          <w:rFonts w:ascii="Franklin Gothic Book" w:eastAsia="Times New Roman" w:hAnsi="Franklin Gothic Book" w:cs="Times New Roman"/>
          <w:sz w:val="24"/>
          <w:szCs w:val="24"/>
          <w:rPrChange w:id="211" w:author="Theresa Semmens" w:date="2015-11-27T11:17:00Z">
            <w:rPr/>
          </w:rPrChange>
        </w:rPr>
        <w:pPrChange w:id="212" w:author="Theresa Semmens" w:date="2015-11-27T11:17:00Z">
          <w:pPr>
            <w:spacing w:before="100" w:beforeAutospacing="1" w:after="100" w:afterAutospacing="1" w:line="280" w:lineRule="atLeast"/>
          </w:pPr>
        </w:pPrChange>
      </w:pPr>
      <w:ins w:id="213" w:author="Theresa Semmens" w:date="2015-11-27T11:17:00Z">
        <w:r w:rsidRPr="00993BD2">
          <w:rPr>
            <w:rFonts w:ascii="Franklin Gothic Book" w:eastAsia="Times New Roman" w:hAnsi="Franklin Gothic Book" w:cs="Times New Roman"/>
            <w:sz w:val="24"/>
            <w:szCs w:val="24"/>
          </w:rPr>
          <w:t xml:space="preserve">NDSU </w:t>
        </w:r>
      </w:ins>
      <w:r w:rsidR="00C13A9B" w:rsidRPr="00993BD2">
        <w:rPr>
          <w:rFonts w:ascii="Franklin Gothic Book" w:eastAsia="Times New Roman" w:hAnsi="Franklin Gothic Book" w:cs="Times New Roman"/>
          <w:sz w:val="24"/>
          <w:szCs w:val="24"/>
          <w:rPrChange w:id="214" w:author="Theresa Semmens" w:date="2015-11-27T11:17:00Z">
            <w:rPr/>
          </w:rPrChange>
        </w:rPr>
        <w:t>Unit Records Coordinators</w:t>
      </w:r>
      <w:ins w:id="215" w:author="Theresa Semmens" w:date="2015-11-27T11:17:00Z">
        <w:r w:rsidRPr="00993BD2">
          <w:rPr>
            <w:rFonts w:ascii="Franklin Gothic Book" w:eastAsia="Times New Roman" w:hAnsi="Franklin Gothic Book" w:cs="Times New Roman"/>
            <w:sz w:val="24"/>
            <w:szCs w:val="24"/>
          </w:rPr>
          <w:t xml:space="preserve"> are appointed by their respective department heads and their role includes:</w:t>
        </w:r>
      </w:ins>
    </w:p>
    <w:p w:rsidR="00C13A9B" w:rsidRPr="00993BD2" w:rsidDel="006B3F6F" w:rsidRDefault="00C13A9B" w:rsidP="00C13A9B">
      <w:pPr>
        <w:numPr>
          <w:ilvl w:val="1"/>
          <w:numId w:val="3"/>
        </w:numPr>
        <w:spacing w:before="100" w:beforeAutospacing="1" w:after="100" w:afterAutospacing="1" w:line="300" w:lineRule="atLeast"/>
        <w:rPr>
          <w:del w:id="216" w:author="Theresa Semmens" w:date="2015-11-27T11:21:00Z"/>
          <w:rFonts w:ascii="Franklin Gothic Book" w:eastAsia="Times New Roman" w:hAnsi="Franklin Gothic Book" w:cs="Times New Roman"/>
          <w:sz w:val="24"/>
          <w:szCs w:val="24"/>
        </w:rPr>
      </w:pPr>
      <w:del w:id="217" w:author="Theresa Semmens" w:date="2015-11-27T11:21:00Z">
        <w:r w:rsidRPr="00993BD2" w:rsidDel="006B3F6F">
          <w:rPr>
            <w:rFonts w:ascii="Franklin Gothic Book" w:eastAsia="Times New Roman" w:hAnsi="Franklin Gothic Book" w:cs="Times New Roman"/>
            <w:sz w:val="24"/>
            <w:szCs w:val="24"/>
          </w:rPr>
          <w:delText>Appointed by their respective department heads.</w:delText>
        </w:r>
      </w:del>
    </w:p>
    <w:p w:rsidR="00C13A9B" w:rsidRPr="00993BD2" w:rsidDel="006B3F6F" w:rsidRDefault="00C13A9B" w:rsidP="00C13A9B">
      <w:pPr>
        <w:numPr>
          <w:ilvl w:val="1"/>
          <w:numId w:val="3"/>
        </w:numPr>
        <w:spacing w:before="100" w:beforeAutospacing="1" w:after="100" w:afterAutospacing="1" w:line="300" w:lineRule="atLeast"/>
        <w:rPr>
          <w:del w:id="218" w:author="Theresa Semmens" w:date="2015-11-27T11:21:00Z"/>
          <w:rFonts w:ascii="Franklin Gothic Book" w:eastAsia="Times New Roman" w:hAnsi="Franklin Gothic Book" w:cs="Times New Roman"/>
          <w:sz w:val="24"/>
          <w:szCs w:val="24"/>
        </w:rPr>
      </w:pPr>
      <w:del w:id="219" w:author="Theresa Semmens" w:date="2015-11-27T11:21:00Z">
        <w:r w:rsidRPr="00993BD2" w:rsidDel="006B3F6F">
          <w:rPr>
            <w:rFonts w:ascii="Franklin Gothic Book" w:eastAsia="Times New Roman" w:hAnsi="Franklin Gothic Book" w:cs="Times New Roman"/>
            <w:sz w:val="24"/>
            <w:szCs w:val="24"/>
          </w:rPr>
          <w:delText>Their role will include</w:delText>
        </w:r>
      </w:del>
    </w:p>
    <w:p w:rsidR="00C13A9B" w:rsidRPr="00993BD2" w:rsidRDefault="00C13A9B" w:rsidP="00C13A9B">
      <w:pPr>
        <w:numPr>
          <w:ilvl w:val="2"/>
          <w:numId w:val="3"/>
        </w:numPr>
        <w:spacing w:before="100" w:beforeAutospacing="1" w:after="100" w:afterAutospacing="1" w:line="280" w:lineRule="atLeast"/>
        <w:jc w:val="both"/>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Providing assistance to faculty, staff and administrators in their units for retention, preservation and destruction of their unit’s records in accordance with this Policy’s procedures and practices, institutional requirements, and state and federal laws.</w:t>
      </w:r>
    </w:p>
    <w:p w:rsidR="00C13A9B" w:rsidRPr="00993BD2" w:rsidRDefault="00C13A9B" w:rsidP="00C13A9B">
      <w:pPr>
        <w:numPr>
          <w:ilvl w:val="2"/>
          <w:numId w:val="3"/>
        </w:numPr>
        <w:spacing w:before="100" w:beforeAutospacing="1" w:after="100" w:afterAutospacing="1" w:line="28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Serve as the liaison between their unit and the Director of Records Management and the Records Management Task Force</w:t>
      </w:r>
    </w:p>
    <w:p w:rsidR="00C13A9B" w:rsidRPr="00993BD2" w:rsidRDefault="00C13A9B" w:rsidP="00C13A9B">
      <w:pPr>
        <w:numPr>
          <w:ilvl w:val="2"/>
          <w:numId w:val="3"/>
        </w:numPr>
        <w:spacing w:before="100" w:beforeAutospacing="1" w:after="100" w:afterAutospacing="1" w:line="28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Completing continuing education and training on annual basis</w:t>
      </w:r>
    </w:p>
    <w:p w:rsidR="00C13A9B" w:rsidRPr="00993BD2" w:rsidRDefault="00C13A9B" w:rsidP="00C13A9B">
      <w:pPr>
        <w:numPr>
          <w:ilvl w:val="2"/>
          <w:numId w:val="3"/>
        </w:numPr>
        <w:spacing w:before="100" w:beforeAutospacing="1" w:after="100" w:afterAutospacing="1" w:line="22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Submitting records disposal forms to the Director of Records Management as required by policy and state law</w:t>
      </w:r>
    </w:p>
    <w:p w:rsidR="00C13A9B" w:rsidRPr="00993BD2" w:rsidRDefault="00C13A9B" w:rsidP="00C13A9B">
      <w:pPr>
        <w:spacing w:before="100" w:beforeAutospacing="1" w:after="100" w:afterAutospacing="1" w:line="240" w:lineRule="auto"/>
        <w:rPr>
          <w:rFonts w:ascii="Franklin Gothic Book" w:eastAsia="Times New Roman" w:hAnsi="Franklin Gothic Book" w:cs="Times New Roman"/>
          <w:sz w:val="24"/>
          <w:szCs w:val="24"/>
        </w:rPr>
      </w:pPr>
    </w:p>
    <w:p w:rsidR="00C13A9B" w:rsidRPr="00993BD2" w:rsidRDefault="00C13A9B" w:rsidP="00C13A9B">
      <w:pPr>
        <w:spacing w:before="100" w:beforeAutospacing="1" w:after="100" w:afterAutospacing="1" w:line="20" w:lineRule="atLeast"/>
        <w:rPr>
          <w:rFonts w:ascii="Franklin Gothic Book" w:eastAsia="Times New Roman" w:hAnsi="Franklin Gothic Book" w:cs="Times New Roman"/>
          <w:sz w:val="24"/>
          <w:szCs w:val="24"/>
        </w:rPr>
      </w:pPr>
      <w:r w:rsidRPr="00993BD2">
        <w:rPr>
          <w:rFonts w:ascii="Franklin Gothic Book" w:eastAsia="Times New Roman" w:hAnsi="Franklin Gothic Book" w:cs="Times New Roman"/>
          <w:noProof/>
          <w:sz w:val="24"/>
          <w:szCs w:val="24"/>
        </w:rPr>
        <w:drawing>
          <wp:inline distT="0" distB="0" distL="0" distR="0">
            <wp:extent cx="6838950" cy="9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9525"/>
                    </a:xfrm>
                    <a:prstGeom prst="rect">
                      <a:avLst/>
                    </a:prstGeom>
                    <a:noFill/>
                    <a:ln>
                      <a:noFill/>
                    </a:ln>
                  </pic:spPr>
                </pic:pic>
              </a:graphicData>
            </a:graphic>
          </wp:inline>
        </w:drawing>
      </w:r>
    </w:p>
    <w:p w:rsidR="00C13A9B" w:rsidRPr="00993BD2" w:rsidRDefault="00C13A9B" w:rsidP="00C13A9B">
      <w:pPr>
        <w:spacing w:before="100" w:beforeAutospacing="1" w:after="100" w:afterAutospacing="1" w:line="24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HISTORY:</w:t>
      </w:r>
    </w:p>
    <w:p w:rsidR="00A55879" w:rsidRPr="00993BD2" w:rsidRDefault="00C13A9B" w:rsidP="00C13A9B">
      <w:pPr>
        <w:spacing w:before="100" w:beforeAutospacing="1" w:after="100" w:afterAutospacing="1" w:line="240" w:lineRule="auto"/>
        <w:rPr>
          <w:rFonts w:ascii="Franklin Gothic Book" w:eastAsia="Times New Roman" w:hAnsi="Franklin Gothic Book" w:cs="Times New Roman"/>
          <w:sz w:val="24"/>
          <w:szCs w:val="24"/>
        </w:rPr>
      </w:pPr>
      <w:r w:rsidRPr="00993BD2">
        <w:rPr>
          <w:rFonts w:ascii="Franklin Gothic Book" w:eastAsia="Times New Roman" w:hAnsi="Franklin Gothic Book" w:cs="Times New Roman"/>
          <w:sz w:val="24"/>
          <w:szCs w:val="24"/>
        </w:rPr>
        <w:t>New August 20, 1996</w:t>
      </w:r>
      <w:r w:rsidRPr="00993BD2">
        <w:rPr>
          <w:rFonts w:ascii="Franklin Gothic Book" w:eastAsia="Times New Roman" w:hAnsi="Franklin Gothic Book" w:cs="Times New Roman"/>
          <w:sz w:val="24"/>
          <w:szCs w:val="24"/>
        </w:rPr>
        <w:br/>
        <w:t>Amended January 22, 2002</w:t>
      </w:r>
      <w:r w:rsidRPr="00993BD2">
        <w:rPr>
          <w:rFonts w:ascii="Franklin Gothic Book" w:eastAsia="Times New Roman" w:hAnsi="Franklin Gothic Book" w:cs="Times New Roman"/>
          <w:sz w:val="24"/>
          <w:szCs w:val="24"/>
        </w:rPr>
        <w:br/>
        <w:t>Amended June 11, 2007</w:t>
      </w:r>
      <w:r w:rsidRPr="00993BD2">
        <w:rPr>
          <w:rFonts w:ascii="Franklin Gothic Book" w:eastAsia="Times New Roman" w:hAnsi="Franklin Gothic Book" w:cs="Times New Roman"/>
          <w:sz w:val="24"/>
          <w:szCs w:val="24"/>
        </w:rPr>
        <w:br/>
        <w:t>Amended August 1, 2007</w:t>
      </w:r>
      <w:r w:rsidRPr="00993BD2">
        <w:rPr>
          <w:rFonts w:ascii="Franklin Gothic Book" w:eastAsia="Times New Roman" w:hAnsi="Franklin Gothic Book" w:cs="Times New Roman"/>
          <w:sz w:val="24"/>
          <w:szCs w:val="24"/>
        </w:rPr>
        <w:br/>
        <w:t>Amended September 2007</w:t>
      </w:r>
      <w:r w:rsidRPr="00993BD2">
        <w:rPr>
          <w:rFonts w:ascii="Franklin Gothic Book" w:eastAsia="Times New Roman" w:hAnsi="Franklin Gothic Book" w:cs="Times New Roman"/>
          <w:sz w:val="24"/>
          <w:szCs w:val="24"/>
        </w:rPr>
        <w:br/>
        <w:t>Amended November 2008</w:t>
      </w:r>
      <w:r w:rsidRPr="00993BD2">
        <w:rPr>
          <w:rFonts w:ascii="Franklin Gothic Book" w:eastAsia="Times New Roman" w:hAnsi="Franklin Gothic Book" w:cs="Times New Roman"/>
          <w:sz w:val="24"/>
          <w:szCs w:val="24"/>
        </w:rPr>
        <w:br/>
        <w:t>Amended April 2009</w:t>
      </w:r>
      <w:r w:rsidRPr="00993BD2">
        <w:rPr>
          <w:rFonts w:ascii="Franklin Gothic Book" w:eastAsia="Times New Roman" w:hAnsi="Franklin Gothic Book" w:cs="Times New Roman"/>
          <w:sz w:val="24"/>
          <w:szCs w:val="24"/>
        </w:rPr>
        <w:br/>
        <w:t>Housekeeping September 2010</w:t>
      </w:r>
      <w:r w:rsidRPr="00993BD2">
        <w:rPr>
          <w:rFonts w:ascii="Franklin Gothic Book" w:eastAsia="Times New Roman" w:hAnsi="Franklin Gothic Book" w:cs="Times New Roman"/>
          <w:sz w:val="24"/>
          <w:szCs w:val="24"/>
        </w:rPr>
        <w:br/>
      </w:r>
      <w:r w:rsidRPr="00993BD2">
        <w:rPr>
          <w:rFonts w:ascii="Franklin Gothic Book" w:eastAsia="Times New Roman" w:hAnsi="Franklin Gothic Book" w:cs="Times New Roman"/>
          <w:sz w:val="24"/>
          <w:szCs w:val="24"/>
        </w:rPr>
        <w:lastRenderedPageBreak/>
        <w:t>Housekeeping February 14, 2011</w:t>
      </w:r>
      <w:r w:rsidRPr="00993BD2">
        <w:rPr>
          <w:rFonts w:ascii="Franklin Gothic Book" w:eastAsia="Times New Roman" w:hAnsi="Franklin Gothic Book" w:cs="Times New Roman"/>
          <w:sz w:val="24"/>
          <w:szCs w:val="24"/>
        </w:rPr>
        <w:br/>
        <w:t>Amended June 11, 2015</w:t>
      </w:r>
      <w:r w:rsidRPr="00993BD2">
        <w:rPr>
          <w:rFonts w:ascii="Franklin Gothic Book" w:eastAsia="Times New Roman" w:hAnsi="Franklin Gothic Book" w:cs="Times New Roman"/>
          <w:sz w:val="24"/>
          <w:szCs w:val="24"/>
        </w:rPr>
        <w:br/>
        <w:t>Housekeeping October 2, 2015</w:t>
      </w:r>
      <w:ins w:id="220" w:author="Theresa Semmens" w:date="2015-11-27T12:36:00Z">
        <w:r w:rsidR="00A55879" w:rsidRPr="00993BD2">
          <w:rPr>
            <w:rFonts w:ascii="Franklin Gothic Book" w:eastAsia="Times New Roman" w:hAnsi="Franklin Gothic Book" w:cs="Times New Roman"/>
            <w:sz w:val="24"/>
            <w:szCs w:val="24"/>
          </w:rPr>
          <w:br/>
        </w:r>
      </w:ins>
    </w:p>
    <w:p w:rsidR="00196E3E" w:rsidRPr="00993BD2" w:rsidRDefault="00196E3E">
      <w:pPr>
        <w:rPr>
          <w:rFonts w:ascii="Franklin Gothic Book" w:hAnsi="Franklin Gothic Book"/>
        </w:rPr>
      </w:pPr>
    </w:p>
    <w:sectPr w:rsidR="00196E3E" w:rsidRPr="00993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4DEE"/>
    <w:multiLevelType w:val="multilevel"/>
    <w:tmpl w:val="ACCA74DC"/>
    <w:lvl w:ilvl="0">
      <w:start w:val="3"/>
      <w:numFmt w:val="upp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D8717BA"/>
    <w:multiLevelType w:val="multilevel"/>
    <w:tmpl w:val="198A41A6"/>
    <w:lvl w:ilvl="0">
      <w:start w:val="3"/>
      <w:numFmt w:val="upp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EE7C69"/>
    <w:multiLevelType w:val="multilevel"/>
    <w:tmpl w:val="B48ABFC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475C4"/>
    <w:multiLevelType w:val="multilevel"/>
    <w:tmpl w:val="D15A29CC"/>
    <w:lvl w:ilvl="0">
      <w:start w:val="2"/>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8E14305"/>
    <w:multiLevelType w:val="hybridMultilevel"/>
    <w:tmpl w:val="4106E7FA"/>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55223DEA"/>
    <w:multiLevelType w:val="hybridMultilevel"/>
    <w:tmpl w:val="D554B2FC"/>
    <w:lvl w:ilvl="0" w:tplc="7182177E">
      <w:start w:val="1"/>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D18DE"/>
    <w:multiLevelType w:val="multilevel"/>
    <w:tmpl w:val="5942D596"/>
    <w:lvl w:ilvl="0">
      <w:start w:val="3"/>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C273B99"/>
    <w:multiLevelType w:val="multilevel"/>
    <w:tmpl w:val="282C692A"/>
    <w:lvl w:ilvl="0">
      <w:start w:val="3"/>
      <w:numFmt w:val="upp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6"/>
  </w:num>
  <w:num w:numId="3">
    <w:abstractNumId w:val="2"/>
  </w:num>
  <w:num w:numId="4">
    <w:abstractNumId w:val="7"/>
  </w:num>
  <w:num w:numId="5">
    <w:abstractNumId w:val="8"/>
  </w:num>
  <w:num w:numId="6">
    <w:abstractNumId w:val="9"/>
  </w:num>
  <w:num w:numId="7">
    <w:abstractNumId w:val="1"/>
  </w:num>
  <w:num w:numId="8">
    <w:abstractNumId w:val="10"/>
  </w:num>
  <w:num w:numId="9">
    <w:abstractNumId w:val="3"/>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resa Semmens">
    <w15:presenceInfo w15:providerId="None" w15:userId="Theresa Semmens"/>
  </w15:person>
  <w15:person w15:author="Mary Asheim">
    <w15:presenceInfo w15:providerId="None" w15:userId="Mary A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9B"/>
    <w:rsid w:val="0008386B"/>
    <w:rsid w:val="00107F90"/>
    <w:rsid w:val="00126A6C"/>
    <w:rsid w:val="00196E3E"/>
    <w:rsid w:val="00451EC2"/>
    <w:rsid w:val="00684AC7"/>
    <w:rsid w:val="006B3F6F"/>
    <w:rsid w:val="0082758D"/>
    <w:rsid w:val="00993BD2"/>
    <w:rsid w:val="00A55879"/>
    <w:rsid w:val="00B72DDC"/>
    <w:rsid w:val="00C13A9B"/>
    <w:rsid w:val="00CD33D5"/>
    <w:rsid w:val="00D0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C324-CE44-435F-BAE4-B0433DF0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3A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3A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3A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3A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A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3A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3A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3A9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13A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3A9B"/>
    <w:rPr>
      <w:color w:val="0000FF"/>
      <w:u w:val="single"/>
    </w:rPr>
  </w:style>
  <w:style w:type="paragraph" w:customStyle="1" w:styleId="s2">
    <w:name w:val="s2"/>
    <w:basedOn w:val="Normal"/>
    <w:rsid w:val="00C13A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6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02"/>
    <w:rPr>
      <w:rFonts w:ascii="Segoe UI" w:hAnsi="Segoe UI" w:cs="Segoe UI"/>
      <w:sz w:val="18"/>
      <w:szCs w:val="18"/>
    </w:rPr>
  </w:style>
  <w:style w:type="paragraph" w:styleId="ListParagraph">
    <w:name w:val="List Paragraph"/>
    <w:basedOn w:val="Normal"/>
    <w:uiPriority w:val="34"/>
    <w:qFormat/>
    <w:rsid w:val="00B72DDC"/>
    <w:pPr>
      <w:ind w:left="720"/>
      <w:contextualSpacing/>
    </w:pPr>
  </w:style>
  <w:style w:type="paragraph" w:styleId="Header">
    <w:name w:val="header"/>
    <w:basedOn w:val="Normal"/>
    <w:link w:val="HeaderChar"/>
    <w:uiPriority w:val="99"/>
    <w:unhideWhenUsed/>
    <w:rsid w:val="00993BD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93B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11" Type="http://schemas.openxmlformats.org/officeDocument/2006/relationships/theme" Target="theme/theme1.xml"/><Relationship Id="rId5" Type="http://schemas.openxmlformats.org/officeDocument/2006/relationships/hyperlink" Target="mailto:ndsu.policy.manual@ndsu.edu"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NDSU</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Semmens</dc:creator>
  <cp:keywords/>
  <dc:description/>
  <cp:lastModifiedBy>Mary Asheim</cp:lastModifiedBy>
  <cp:revision>5</cp:revision>
  <dcterms:created xsi:type="dcterms:W3CDTF">2015-11-30T22:54:00Z</dcterms:created>
  <dcterms:modified xsi:type="dcterms:W3CDTF">2016-04-20T17:28:00Z</dcterms:modified>
</cp:coreProperties>
</file>