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EB" w:rsidRDefault="00D451EB" w:rsidP="00D451EB">
      <w:pPr>
        <w:pStyle w:val="Header"/>
        <w:jc w:val="right"/>
      </w:pPr>
      <w:r>
        <w:t xml:space="preserve">Policy </w:t>
      </w:r>
      <w:r>
        <w:rPr>
          <w:i/>
          <w:color w:val="C00000"/>
          <w:u w:val="single"/>
        </w:rPr>
        <w:t>400</w:t>
      </w:r>
      <w:r>
        <w:t xml:space="preserve"> Version </w:t>
      </w:r>
      <w:proofErr w:type="gramStart"/>
      <w:r>
        <w:rPr>
          <w:i/>
          <w:color w:val="C00000"/>
          <w:u w:val="single"/>
        </w:rPr>
        <w:t>1</w:t>
      </w:r>
      <w:r>
        <w:t xml:space="preserve"> </w:t>
      </w:r>
      <w:r>
        <w:rPr>
          <w:i/>
          <w:color w:val="C00000"/>
          <w:u w:val="single"/>
        </w:rPr>
        <w:t xml:space="preserve"> 05</w:t>
      </w:r>
      <w:proofErr w:type="gramEnd"/>
      <w:r>
        <w:rPr>
          <w:i/>
          <w:color w:val="C00000"/>
          <w:u w:val="single"/>
        </w:rPr>
        <w:t>/15/18</w:t>
      </w:r>
    </w:p>
    <w:p w:rsidR="00D451EB" w:rsidRPr="000F0A0C" w:rsidRDefault="00D451EB" w:rsidP="00D451EB">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D451EB" w:rsidRPr="007F7B54" w:rsidTr="00C500E5">
        <w:tc>
          <w:tcPr>
            <w:tcW w:w="9828" w:type="dxa"/>
            <w:gridSpan w:val="3"/>
            <w:tcBorders>
              <w:top w:val="nil"/>
              <w:left w:val="nil"/>
              <w:bottom w:val="nil"/>
              <w:right w:val="nil"/>
            </w:tcBorders>
          </w:tcPr>
          <w:p w:rsidR="00D451EB" w:rsidRPr="007F7B54" w:rsidRDefault="00D451EB" w:rsidP="00C500E5">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D451EB" w:rsidRPr="007F7B54" w:rsidTr="00C500E5">
        <w:tc>
          <w:tcPr>
            <w:tcW w:w="1458" w:type="dxa"/>
            <w:tcBorders>
              <w:top w:val="nil"/>
              <w:left w:val="nil"/>
              <w:bottom w:val="nil"/>
              <w:right w:val="nil"/>
            </w:tcBorders>
          </w:tcPr>
          <w:p w:rsidR="00D451EB" w:rsidRPr="007F7B54" w:rsidRDefault="00D451EB" w:rsidP="00C500E5">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286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D451EB" w:rsidRPr="007F7B54" w:rsidRDefault="00D451EB" w:rsidP="00C500E5">
            <w:pPr>
              <w:spacing w:after="0"/>
              <w:rPr>
                <w:rFonts w:ascii="Arial Narrow" w:hAnsi="Arial Narrow"/>
                <w:i/>
              </w:rPr>
            </w:pPr>
          </w:p>
          <w:p w:rsidR="00D451EB" w:rsidRPr="007F7B54" w:rsidRDefault="00D451EB" w:rsidP="00C500E5">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D451EB" w:rsidRPr="007F7B54" w:rsidTr="00C500E5">
        <w:tc>
          <w:tcPr>
            <w:tcW w:w="1458" w:type="dxa"/>
            <w:tcBorders>
              <w:top w:val="nil"/>
              <w:left w:val="nil"/>
              <w:bottom w:val="nil"/>
              <w:right w:val="nil"/>
            </w:tcBorders>
          </w:tcPr>
          <w:p w:rsidR="00D451EB" w:rsidRPr="007F7B54" w:rsidRDefault="00D451EB" w:rsidP="00C500E5">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D451EB" w:rsidRPr="0082603C" w:rsidRDefault="00D451EB" w:rsidP="00C500E5">
            <w:pPr>
              <w:pStyle w:val="ListParagraph"/>
              <w:spacing w:after="0"/>
              <w:ind w:left="0"/>
              <w:jc w:val="center"/>
              <w:rPr>
                <w:rFonts w:ascii="Arial Narrow" w:hAnsi="Arial Narrow"/>
                <w:color w:val="C00000"/>
                <w:sz w:val="28"/>
              </w:rPr>
            </w:pPr>
            <w:r>
              <w:rPr>
                <w:rFonts w:ascii="Arial Narrow" w:hAnsi="Arial Narrow"/>
                <w:color w:val="C00000"/>
                <w:sz w:val="28"/>
              </w:rPr>
              <w:t>400 Purchasing General Policies</w:t>
            </w:r>
          </w:p>
        </w:tc>
      </w:tr>
      <w:tr w:rsidR="00D451EB" w:rsidRPr="007F7B54" w:rsidTr="00C500E5">
        <w:tc>
          <w:tcPr>
            <w:tcW w:w="9828" w:type="dxa"/>
            <w:gridSpan w:val="3"/>
            <w:tcBorders>
              <w:top w:val="nil"/>
              <w:left w:val="nil"/>
              <w:bottom w:val="nil"/>
              <w:right w:val="nil"/>
            </w:tcBorders>
          </w:tcPr>
          <w:p w:rsidR="00D451EB" w:rsidRPr="007F7B54" w:rsidRDefault="00D451EB" w:rsidP="00D451EB">
            <w:pPr>
              <w:pStyle w:val="ListParagraph"/>
              <w:numPr>
                <w:ilvl w:val="0"/>
                <w:numId w:val="9"/>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D451EB" w:rsidRPr="007F7B54" w:rsidTr="00C500E5">
        <w:tc>
          <w:tcPr>
            <w:tcW w:w="9828" w:type="dxa"/>
            <w:gridSpan w:val="3"/>
            <w:tcBorders>
              <w:top w:val="nil"/>
              <w:left w:val="nil"/>
              <w:bottom w:val="nil"/>
              <w:right w:val="nil"/>
            </w:tcBorders>
          </w:tcPr>
          <w:p w:rsidR="00D451EB" w:rsidRPr="0082603C" w:rsidRDefault="00D451EB" w:rsidP="00D451EB">
            <w:pPr>
              <w:pStyle w:val="ListParagraph"/>
              <w:numPr>
                <w:ilvl w:val="0"/>
                <w:numId w:val="11"/>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00E545CD">
              <w:rPr>
                <w:rFonts w:ascii="Arial Narrow" w:hAnsi="Arial Narrow"/>
                <w:color w:val="C00000"/>
              </w:rPr>
            </w:r>
            <w:r w:rsidR="00E545CD">
              <w:rPr>
                <w:rFonts w:ascii="Arial Narrow" w:hAnsi="Arial Narrow"/>
                <w:color w:val="C00000"/>
              </w:rPr>
              <w:fldChar w:fldCharType="separate"/>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t>x</w:t>
            </w:r>
            <w:r w:rsidRPr="0082603C">
              <w:rPr>
                <w:rFonts w:ascii="Arial Narrow" w:hAnsi="Arial Narrow"/>
                <w:color w:val="C00000"/>
              </w:rPr>
              <w:fldChar w:fldCharType="begin">
                <w:ffData>
                  <w:name w:val=""/>
                  <w:enabled/>
                  <w:calcOnExit w:val="0"/>
                  <w:checkBox>
                    <w:sizeAuto/>
                    <w:default w:val="0"/>
                  </w:checkBox>
                </w:ffData>
              </w:fldChar>
            </w:r>
            <w:r w:rsidRPr="0082603C">
              <w:rPr>
                <w:rFonts w:ascii="Arial Narrow" w:hAnsi="Arial Narrow"/>
                <w:color w:val="C00000"/>
              </w:rPr>
              <w:instrText xml:space="preserve"> FORMCHECKBOX </w:instrText>
            </w:r>
            <w:r w:rsidR="00E545CD">
              <w:rPr>
                <w:rFonts w:ascii="Arial Narrow" w:hAnsi="Arial Narrow"/>
                <w:color w:val="C00000"/>
              </w:rPr>
            </w:r>
            <w:r w:rsidR="00E545CD">
              <w:rPr>
                <w:rFonts w:ascii="Arial Narrow" w:hAnsi="Arial Narrow"/>
                <w:color w:val="C00000"/>
              </w:rPr>
              <w:fldChar w:fldCharType="separate"/>
            </w:r>
            <w:r w:rsidRPr="0082603C">
              <w:rPr>
                <w:rFonts w:ascii="Arial Narrow" w:hAnsi="Arial Narrow"/>
                <w:color w:val="C00000"/>
              </w:rPr>
              <w:fldChar w:fldCharType="end"/>
            </w:r>
            <w:r w:rsidRPr="0082603C">
              <w:rPr>
                <w:rFonts w:ascii="Arial Narrow" w:hAnsi="Arial Narrow"/>
                <w:color w:val="C00000"/>
              </w:rPr>
              <w:t xml:space="preserve"> No</w:t>
            </w:r>
          </w:p>
          <w:p w:rsidR="00D451EB" w:rsidRPr="0082603C" w:rsidRDefault="00D451EB" w:rsidP="00D451EB">
            <w:pPr>
              <w:pStyle w:val="ListParagraph"/>
              <w:numPr>
                <w:ilvl w:val="0"/>
                <w:numId w:val="11"/>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Thresholds were changed to match State Procurement and NDUS.  Changes made to policy were change in dollar amounts, bidding documents needed for each threshold level and definitions.  I also added a chart that combines the new thresholds and bidding requirements.</w:t>
            </w:r>
          </w:p>
          <w:p w:rsidR="00D451EB" w:rsidRPr="007F7B54" w:rsidRDefault="00D451EB" w:rsidP="00C500E5">
            <w:pPr>
              <w:spacing w:after="0"/>
              <w:rPr>
                <w:rFonts w:ascii="Arial Narrow" w:hAnsi="Arial Narrow"/>
                <w:i/>
                <w:color w:val="C00000"/>
              </w:rPr>
            </w:pPr>
          </w:p>
        </w:tc>
      </w:tr>
      <w:tr w:rsidR="00D451EB" w:rsidRPr="007F7B54" w:rsidTr="00C500E5">
        <w:tc>
          <w:tcPr>
            <w:tcW w:w="9828" w:type="dxa"/>
            <w:gridSpan w:val="3"/>
            <w:tcBorders>
              <w:top w:val="nil"/>
              <w:left w:val="nil"/>
              <w:bottom w:val="nil"/>
              <w:right w:val="nil"/>
            </w:tcBorders>
          </w:tcPr>
          <w:p w:rsidR="00D451EB" w:rsidRPr="007F7B54" w:rsidRDefault="00D451EB" w:rsidP="00D451EB">
            <w:pPr>
              <w:pStyle w:val="ListParagraph"/>
              <w:numPr>
                <w:ilvl w:val="0"/>
                <w:numId w:val="9"/>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D451EB" w:rsidRPr="007F7B54" w:rsidTr="00C500E5">
        <w:tc>
          <w:tcPr>
            <w:tcW w:w="9828" w:type="dxa"/>
            <w:gridSpan w:val="3"/>
            <w:tcBorders>
              <w:top w:val="nil"/>
              <w:left w:val="nil"/>
              <w:bottom w:val="nil"/>
              <w:right w:val="nil"/>
            </w:tcBorders>
          </w:tcPr>
          <w:p w:rsidR="00D451EB" w:rsidRPr="0082603C" w:rsidRDefault="00D451EB" w:rsidP="00D451EB">
            <w:pPr>
              <w:pStyle w:val="ListParagraph"/>
              <w:numPr>
                <w:ilvl w:val="0"/>
                <w:numId w:val="10"/>
              </w:numPr>
              <w:spacing w:before="0" w:beforeAutospacing="0" w:after="0" w:afterAutospacing="0"/>
              <w:rPr>
                <w:rFonts w:ascii="Arial Narrow" w:hAnsi="Arial Narrow"/>
                <w:color w:val="C00000"/>
              </w:rPr>
            </w:pPr>
            <w:r>
              <w:rPr>
                <w:rFonts w:ascii="Arial Narrow" w:hAnsi="Arial Narrow"/>
                <w:color w:val="C00000"/>
              </w:rPr>
              <w:t xml:space="preserve">Purchasing,  Stacey Winter , </w:t>
            </w:r>
          </w:p>
          <w:p w:rsidR="00D451EB" w:rsidRPr="007F7B54" w:rsidRDefault="00D451EB" w:rsidP="00D451EB">
            <w:pPr>
              <w:pStyle w:val="ListParagraph"/>
              <w:numPr>
                <w:ilvl w:val="0"/>
                <w:numId w:val="10"/>
              </w:numPr>
              <w:spacing w:before="0" w:beforeAutospacing="0" w:after="0" w:afterAutospacing="0"/>
              <w:rPr>
                <w:rFonts w:ascii="Arial Narrow" w:hAnsi="Arial Narrow"/>
                <w:i/>
                <w:color w:val="C00000"/>
              </w:rPr>
            </w:pPr>
            <w:r>
              <w:rPr>
                <w:rFonts w:ascii="Arial Narrow" w:hAnsi="Arial Narrow"/>
                <w:color w:val="C00000"/>
              </w:rPr>
              <w:t>Stacey.winter@ndsu.edu</w:t>
            </w:r>
          </w:p>
        </w:tc>
      </w:tr>
      <w:tr w:rsidR="00D451EB" w:rsidRPr="007F7B54" w:rsidTr="00C500E5">
        <w:tc>
          <w:tcPr>
            <w:tcW w:w="9828" w:type="dxa"/>
            <w:gridSpan w:val="3"/>
            <w:tcBorders>
              <w:top w:val="nil"/>
              <w:left w:val="nil"/>
              <w:bottom w:val="nil"/>
              <w:right w:val="nil"/>
            </w:tcBorders>
          </w:tcPr>
          <w:p w:rsidR="00D451EB" w:rsidRDefault="00D451EB" w:rsidP="00C500E5">
            <w:pPr>
              <w:pStyle w:val="ListParagraph"/>
              <w:spacing w:after="0"/>
              <w:ind w:left="360"/>
              <w:jc w:val="center"/>
              <w:rPr>
                <w:rFonts w:ascii="Arial Narrow" w:hAnsi="Arial Narrow"/>
                <w:b/>
                <w:i/>
                <w:sz w:val="18"/>
              </w:rPr>
            </w:pPr>
          </w:p>
          <w:p w:rsidR="00D451EB" w:rsidRDefault="00D451EB" w:rsidP="00C500E5">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SCC Secretary (Kelly Hoyt).</w:t>
            </w:r>
          </w:p>
          <w:p w:rsidR="00D451EB" w:rsidRPr="0082603C" w:rsidRDefault="00D451EB" w:rsidP="00C500E5">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D451EB" w:rsidRPr="007F7B54" w:rsidTr="00C500E5">
        <w:tc>
          <w:tcPr>
            <w:tcW w:w="9828" w:type="dxa"/>
            <w:gridSpan w:val="3"/>
            <w:tcBorders>
              <w:top w:val="nil"/>
              <w:left w:val="nil"/>
              <w:bottom w:val="nil"/>
              <w:right w:val="nil"/>
            </w:tcBorders>
          </w:tcPr>
          <w:p w:rsidR="00D451EB" w:rsidRPr="007F7B54" w:rsidRDefault="00D451EB" w:rsidP="00D451EB">
            <w:pPr>
              <w:pStyle w:val="ListParagraph"/>
              <w:numPr>
                <w:ilvl w:val="0"/>
                <w:numId w:val="9"/>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D451EB" w:rsidRPr="007F7B54" w:rsidRDefault="00D451EB" w:rsidP="00C500E5">
            <w:pPr>
              <w:pStyle w:val="ListParagraph"/>
              <w:spacing w:after="0"/>
              <w:ind w:left="360"/>
              <w:jc w:val="center"/>
              <w:rPr>
                <w:rFonts w:ascii="Arial Narrow" w:hAnsi="Arial Narrow"/>
                <w:b/>
                <w:i/>
              </w:rPr>
            </w:pPr>
          </w:p>
        </w:tc>
      </w:tr>
      <w:tr w:rsidR="00D451EB" w:rsidRPr="007F7B54" w:rsidTr="00C500E5">
        <w:trPr>
          <w:trHeight w:val="555"/>
        </w:trPr>
        <w:tc>
          <w:tcPr>
            <w:tcW w:w="3438" w:type="dxa"/>
            <w:gridSpan w:val="2"/>
            <w:tcBorders>
              <w:top w:val="nil"/>
              <w:left w:val="nil"/>
              <w:bottom w:val="nil"/>
              <w:right w:val="nil"/>
            </w:tcBorders>
          </w:tcPr>
          <w:p w:rsidR="00D451EB" w:rsidRPr="007F7B54" w:rsidRDefault="00D451EB" w:rsidP="00C500E5">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D451EB" w:rsidRPr="007F7B54" w:rsidRDefault="00D451EB" w:rsidP="00C500E5">
            <w:pPr>
              <w:spacing w:after="0"/>
              <w:rPr>
                <w:rFonts w:ascii="Arial Narrow" w:hAnsi="Arial Narrow"/>
                <w:sz w:val="20"/>
              </w:rPr>
            </w:pPr>
          </w:p>
          <w:p w:rsidR="00D451EB" w:rsidRPr="007F7B54" w:rsidRDefault="00D451EB" w:rsidP="00C500E5">
            <w:pPr>
              <w:spacing w:after="0"/>
              <w:rPr>
                <w:rFonts w:ascii="Arial Narrow" w:hAnsi="Arial Narrow"/>
                <w:sz w:val="20"/>
              </w:rPr>
            </w:pPr>
          </w:p>
        </w:tc>
      </w:tr>
      <w:tr w:rsidR="00D451EB" w:rsidRPr="007F7B54" w:rsidTr="00C500E5">
        <w:trPr>
          <w:trHeight w:val="555"/>
        </w:trPr>
        <w:tc>
          <w:tcPr>
            <w:tcW w:w="3438" w:type="dxa"/>
            <w:gridSpan w:val="2"/>
            <w:tcBorders>
              <w:top w:val="nil"/>
              <w:left w:val="nil"/>
              <w:bottom w:val="nil"/>
              <w:right w:val="nil"/>
            </w:tcBorders>
          </w:tcPr>
          <w:p w:rsidR="00D451EB" w:rsidRDefault="00D451EB" w:rsidP="00C500E5">
            <w:pPr>
              <w:spacing w:after="0"/>
              <w:jc w:val="right"/>
              <w:rPr>
                <w:rFonts w:ascii="Arial Narrow" w:hAnsi="Arial Narrow"/>
                <w:b/>
              </w:rPr>
            </w:pPr>
            <w:r>
              <w:rPr>
                <w:rFonts w:ascii="Arial Narrow" w:hAnsi="Arial Narrow"/>
                <w:b/>
              </w:rPr>
              <w:t>Responsible Office:</w:t>
            </w:r>
          </w:p>
        </w:tc>
        <w:tc>
          <w:tcPr>
            <w:tcW w:w="6390" w:type="dxa"/>
            <w:tcBorders>
              <w:top w:val="nil"/>
              <w:left w:val="nil"/>
              <w:bottom w:val="nil"/>
              <w:right w:val="nil"/>
            </w:tcBorders>
          </w:tcPr>
          <w:p w:rsidR="00D451EB" w:rsidRPr="007F7B54" w:rsidRDefault="00D451EB" w:rsidP="00C500E5">
            <w:pPr>
              <w:spacing w:after="0"/>
              <w:rPr>
                <w:rFonts w:ascii="Arial Narrow" w:hAnsi="Arial Narrow"/>
                <w:sz w:val="20"/>
              </w:rPr>
            </w:pPr>
          </w:p>
        </w:tc>
      </w:tr>
      <w:tr w:rsidR="00D451EB" w:rsidRPr="007F7B54" w:rsidTr="00C500E5">
        <w:trPr>
          <w:trHeight w:val="555"/>
        </w:trPr>
        <w:tc>
          <w:tcPr>
            <w:tcW w:w="3438" w:type="dxa"/>
            <w:gridSpan w:val="2"/>
            <w:tcBorders>
              <w:top w:val="nil"/>
              <w:left w:val="nil"/>
              <w:bottom w:val="nil"/>
              <w:right w:val="nil"/>
            </w:tcBorders>
          </w:tcPr>
          <w:p w:rsidR="00D451EB" w:rsidRDefault="00D451EB" w:rsidP="00C500E5">
            <w:pPr>
              <w:spacing w:after="0"/>
              <w:jc w:val="right"/>
              <w:rPr>
                <w:rFonts w:ascii="Arial Narrow" w:hAnsi="Arial Narrow"/>
                <w:b/>
              </w:rPr>
            </w:pPr>
            <w:r>
              <w:rPr>
                <w:rFonts w:ascii="Arial Narrow" w:hAnsi="Arial Narrow"/>
                <w:b/>
              </w:rPr>
              <w:t xml:space="preserve">Legal Review: </w:t>
            </w:r>
          </w:p>
        </w:tc>
        <w:tc>
          <w:tcPr>
            <w:tcW w:w="6390" w:type="dxa"/>
            <w:tcBorders>
              <w:top w:val="nil"/>
              <w:left w:val="nil"/>
              <w:bottom w:val="nil"/>
              <w:right w:val="nil"/>
            </w:tcBorders>
          </w:tcPr>
          <w:p w:rsidR="00D451EB" w:rsidRPr="007F7B54" w:rsidRDefault="00E545CD" w:rsidP="00C500E5">
            <w:pPr>
              <w:spacing w:after="0"/>
              <w:rPr>
                <w:rFonts w:ascii="Arial Narrow" w:hAnsi="Arial Narrow"/>
                <w:sz w:val="20"/>
              </w:rPr>
            </w:pPr>
            <w:r>
              <w:rPr>
                <w:rFonts w:ascii="Arial Narrow" w:hAnsi="Arial Narrow"/>
                <w:sz w:val="20"/>
              </w:rPr>
              <w:t>06/22/2018</w:t>
            </w:r>
          </w:p>
        </w:tc>
      </w:tr>
      <w:tr w:rsidR="00D451EB" w:rsidRPr="007F7B54" w:rsidTr="00C500E5">
        <w:trPr>
          <w:trHeight w:val="555"/>
        </w:trPr>
        <w:tc>
          <w:tcPr>
            <w:tcW w:w="3438" w:type="dxa"/>
            <w:gridSpan w:val="2"/>
            <w:tcBorders>
              <w:top w:val="nil"/>
              <w:left w:val="nil"/>
              <w:bottom w:val="nil"/>
              <w:right w:val="nil"/>
            </w:tcBorders>
          </w:tcPr>
          <w:p w:rsidR="00D451EB" w:rsidRPr="007F7B54" w:rsidRDefault="00D451EB" w:rsidP="00C500E5">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D451EB" w:rsidRPr="007F7B54" w:rsidRDefault="00D451EB" w:rsidP="00C500E5">
            <w:pPr>
              <w:spacing w:after="0"/>
              <w:rPr>
                <w:rFonts w:ascii="Arial Narrow" w:hAnsi="Arial Narrow"/>
                <w:sz w:val="20"/>
              </w:rPr>
            </w:pPr>
          </w:p>
          <w:p w:rsidR="00D451EB" w:rsidRPr="007F7B54" w:rsidRDefault="00D451EB" w:rsidP="00C500E5">
            <w:pPr>
              <w:spacing w:after="0"/>
              <w:rPr>
                <w:rFonts w:ascii="Arial Narrow" w:hAnsi="Arial Narrow"/>
                <w:sz w:val="20"/>
              </w:rPr>
            </w:pPr>
          </w:p>
        </w:tc>
      </w:tr>
      <w:tr w:rsidR="00D451EB" w:rsidRPr="007F7B54" w:rsidTr="00C500E5">
        <w:trPr>
          <w:trHeight w:val="555"/>
        </w:trPr>
        <w:tc>
          <w:tcPr>
            <w:tcW w:w="3438" w:type="dxa"/>
            <w:gridSpan w:val="2"/>
            <w:tcBorders>
              <w:top w:val="nil"/>
              <w:left w:val="nil"/>
              <w:bottom w:val="nil"/>
              <w:right w:val="nil"/>
            </w:tcBorders>
          </w:tcPr>
          <w:p w:rsidR="00D451EB" w:rsidRPr="007F7B54" w:rsidRDefault="00D451EB" w:rsidP="00C500E5">
            <w:pPr>
              <w:spacing w:after="0"/>
              <w:jc w:val="right"/>
              <w:rPr>
                <w:rFonts w:ascii="Arial Narrow" w:hAnsi="Arial Narrow"/>
                <w:b/>
              </w:rPr>
            </w:pPr>
            <w:r w:rsidRPr="007F7B54">
              <w:rPr>
                <w:rFonts w:ascii="Arial Narrow" w:hAnsi="Arial Narrow"/>
                <w:b/>
              </w:rPr>
              <w:t>Staff Senate:</w:t>
            </w:r>
          </w:p>
          <w:p w:rsidR="00D451EB" w:rsidRPr="007F7B54" w:rsidRDefault="00D451EB" w:rsidP="00C500E5">
            <w:pPr>
              <w:spacing w:after="0"/>
              <w:jc w:val="right"/>
              <w:rPr>
                <w:rFonts w:ascii="Arial Narrow" w:hAnsi="Arial Narrow"/>
                <w:b/>
              </w:rPr>
            </w:pPr>
          </w:p>
        </w:tc>
        <w:tc>
          <w:tcPr>
            <w:tcW w:w="6390" w:type="dxa"/>
            <w:tcBorders>
              <w:top w:val="nil"/>
              <w:left w:val="nil"/>
              <w:bottom w:val="nil"/>
              <w:right w:val="nil"/>
            </w:tcBorders>
          </w:tcPr>
          <w:p w:rsidR="00D451EB" w:rsidRPr="007F7B54" w:rsidRDefault="00D451EB" w:rsidP="00C500E5">
            <w:pPr>
              <w:spacing w:after="0"/>
              <w:rPr>
                <w:rFonts w:ascii="Arial Narrow" w:hAnsi="Arial Narrow"/>
                <w:sz w:val="20"/>
              </w:rPr>
            </w:pPr>
          </w:p>
          <w:p w:rsidR="00D451EB" w:rsidRPr="007F7B54" w:rsidRDefault="00D451EB" w:rsidP="00C500E5">
            <w:pPr>
              <w:spacing w:after="0"/>
              <w:rPr>
                <w:rFonts w:ascii="Arial Narrow" w:hAnsi="Arial Narrow"/>
                <w:sz w:val="20"/>
              </w:rPr>
            </w:pPr>
          </w:p>
        </w:tc>
      </w:tr>
      <w:tr w:rsidR="00D451EB" w:rsidRPr="007F7B54" w:rsidTr="00C500E5">
        <w:trPr>
          <w:trHeight w:val="555"/>
        </w:trPr>
        <w:tc>
          <w:tcPr>
            <w:tcW w:w="3438" w:type="dxa"/>
            <w:gridSpan w:val="2"/>
            <w:tcBorders>
              <w:top w:val="nil"/>
              <w:left w:val="nil"/>
              <w:bottom w:val="nil"/>
              <w:right w:val="nil"/>
            </w:tcBorders>
          </w:tcPr>
          <w:p w:rsidR="00D451EB" w:rsidRPr="007F7B54" w:rsidRDefault="00D451EB" w:rsidP="00C500E5">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D451EB" w:rsidRPr="007F7B54" w:rsidRDefault="00D451EB" w:rsidP="00C500E5">
            <w:pPr>
              <w:spacing w:after="0"/>
              <w:rPr>
                <w:rFonts w:ascii="Arial Narrow" w:hAnsi="Arial Narrow"/>
                <w:sz w:val="20"/>
              </w:rPr>
            </w:pPr>
          </w:p>
        </w:tc>
      </w:tr>
      <w:tr w:rsidR="00D451EB" w:rsidRPr="007F7B54" w:rsidTr="00C500E5">
        <w:trPr>
          <w:trHeight w:val="555"/>
        </w:trPr>
        <w:tc>
          <w:tcPr>
            <w:tcW w:w="3438" w:type="dxa"/>
            <w:gridSpan w:val="2"/>
            <w:tcBorders>
              <w:top w:val="nil"/>
              <w:left w:val="nil"/>
              <w:bottom w:val="nil"/>
              <w:right w:val="nil"/>
            </w:tcBorders>
          </w:tcPr>
          <w:p w:rsidR="00D451EB" w:rsidRPr="007F7B54" w:rsidRDefault="00D451EB" w:rsidP="00C500E5">
            <w:pPr>
              <w:spacing w:after="0"/>
              <w:jc w:val="right"/>
              <w:rPr>
                <w:rFonts w:ascii="Arial Narrow" w:hAnsi="Arial Narrow"/>
                <w:b/>
              </w:rPr>
            </w:pPr>
            <w:r w:rsidRPr="007F7B54">
              <w:rPr>
                <w:rFonts w:ascii="Arial Narrow" w:hAnsi="Arial Narrow"/>
                <w:b/>
              </w:rPr>
              <w:t>President:</w:t>
            </w:r>
          </w:p>
        </w:tc>
        <w:tc>
          <w:tcPr>
            <w:tcW w:w="6390" w:type="dxa"/>
            <w:tcBorders>
              <w:top w:val="nil"/>
              <w:left w:val="nil"/>
              <w:bottom w:val="nil"/>
              <w:right w:val="nil"/>
            </w:tcBorders>
          </w:tcPr>
          <w:p w:rsidR="00D451EB" w:rsidRPr="007F7B54" w:rsidRDefault="00E545CD" w:rsidP="00E545CD">
            <w:pPr>
              <w:spacing w:after="0"/>
              <w:rPr>
                <w:rFonts w:ascii="Arial Narrow" w:hAnsi="Arial Narrow"/>
                <w:sz w:val="20"/>
              </w:rPr>
            </w:pPr>
            <w:r>
              <w:rPr>
                <w:rFonts w:ascii="Arial Narrow" w:hAnsi="Arial Narrow"/>
                <w:sz w:val="20"/>
              </w:rPr>
              <w:t xml:space="preserve">Presidential exception – policy went into effect 7/1/18 per NDUS.  Policy will be </w:t>
            </w:r>
            <w:bookmarkStart w:id="1" w:name="_GoBack"/>
            <w:bookmarkEnd w:id="1"/>
            <w:r>
              <w:rPr>
                <w:rFonts w:ascii="Arial Narrow" w:hAnsi="Arial Narrow"/>
                <w:sz w:val="20"/>
              </w:rPr>
              <w:t>routed to senates after first SCC meeting at start of fall semester.</w:t>
            </w:r>
          </w:p>
          <w:p w:rsidR="00D451EB" w:rsidRPr="007F7B54" w:rsidRDefault="00D451EB" w:rsidP="00C500E5">
            <w:pPr>
              <w:spacing w:after="0"/>
              <w:rPr>
                <w:rFonts w:ascii="Arial Narrow" w:hAnsi="Arial Narrow"/>
                <w:sz w:val="20"/>
              </w:rPr>
            </w:pPr>
          </w:p>
        </w:tc>
      </w:tr>
    </w:tbl>
    <w:p w:rsidR="00D451EB" w:rsidRDefault="00D451EB" w:rsidP="00D451EB">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D451EB" w:rsidRPr="0082603C" w:rsidRDefault="00D451EB" w:rsidP="00D451EB">
      <w:pPr>
        <w:jc w:val="right"/>
        <w:rPr>
          <w:rFonts w:ascii="Arial Narrow" w:hAnsi="Arial Narrow"/>
          <w:color w:val="4F6228"/>
          <w:sz w:val="20"/>
          <w:szCs w:val="20"/>
        </w:rPr>
      </w:pPr>
      <w:r>
        <w:rPr>
          <w:sz w:val="16"/>
          <w:szCs w:val="16"/>
        </w:rPr>
        <w:br/>
      </w:r>
      <w:r w:rsidRPr="00065B28">
        <w:rPr>
          <w:sz w:val="16"/>
          <w:szCs w:val="16"/>
        </w:rPr>
        <w:t xml:space="preserve">SCC://SCC_cover_sheet.doc Revised </w:t>
      </w:r>
      <w:r>
        <w:rPr>
          <w:sz w:val="16"/>
          <w:szCs w:val="16"/>
        </w:rPr>
        <w:t>11/09/2017</w:t>
      </w:r>
    </w:p>
    <w:p w:rsidR="009C177B" w:rsidRPr="0022014F" w:rsidRDefault="009C177B" w:rsidP="009C177B">
      <w:pPr>
        <w:shd w:val="clear" w:color="auto" w:fill="FFFFFF"/>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086797" w:rsidRDefault="009C177B" w:rsidP="00E95F08">
      <w:pPr>
        <w:shd w:val="clear" w:color="auto" w:fill="FFFFFF"/>
        <w:ind w:left="0" w:firstLine="0"/>
        <w:outlineLvl w:val="2"/>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sidR="00F372CD">
        <w:rPr>
          <w:rFonts w:ascii="Franklin Gothic Book" w:eastAsia="Times New Roman" w:hAnsi="Franklin Gothic Book"/>
          <w:b/>
          <w:bCs/>
          <w:sz w:val="27"/>
          <w:szCs w:val="27"/>
        </w:rPr>
        <w:t>400</w:t>
      </w:r>
      <w:r w:rsidR="00086797">
        <w:rPr>
          <w:rFonts w:ascii="Franklin Gothic Book" w:eastAsia="Times New Roman" w:hAnsi="Franklin Gothic Book"/>
          <w:b/>
          <w:bCs/>
          <w:sz w:val="27"/>
          <w:szCs w:val="27"/>
        </w:rPr>
        <w:br/>
      </w:r>
      <w:r w:rsidR="00F372CD">
        <w:rPr>
          <w:rFonts w:ascii="Franklin Gothic Book" w:eastAsia="Times New Roman" w:hAnsi="Franklin Gothic Book"/>
          <w:b/>
          <w:bCs/>
          <w:sz w:val="27"/>
          <w:szCs w:val="27"/>
        </w:rPr>
        <w:t>PURCHASING – GENERAL POLICIES</w:t>
      </w:r>
    </w:p>
    <w:p w:rsidR="0097789A" w:rsidRDefault="005013DD" w:rsidP="00650C5A">
      <w:pPr>
        <w:shd w:val="clear" w:color="auto" w:fill="FFFFFF"/>
        <w:ind w:left="1440" w:hanging="1440"/>
        <w:outlineLvl w:val="2"/>
        <w:rPr>
          <w:ins w:id="2" w:author="Stacey Winter" w:date="2018-04-26T13:30:00Z"/>
          <w:rFonts w:ascii="Franklin Gothic Book" w:eastAsia="Times New Roman" w:hAnsi="Franklin Gothic Book"/>
          <w:bCs/>
          <w:sz w:val="24"/>
          <w:szCs w:val="24"/>
        </w:rPr>
      </w:pPr>
      <w:r w:rsidRPr="00285F11">
        <w:rPr>
          <w:rFonts w:ascii="Franklin Gothic Book" w:eastAsia="Times New Roman" w:hAnsi="Franklin Gothic Book"/>
          <w:bCs/>
          <w:sz w:val="24"/>
          <w:szCs w:val="24"/>
        </w:rPr>
        <w:t>SOURCE:</w:t>
      </w:r>
      <w:r w:rsidRPr="00285F11">
        <w:rPr>
          <w:rFonts w:ascii="Franklin Gothic Book" w:eastAsia="Times New Roman" w:hAnsi="Franklin Gothic Book"/>
          <w:bCs/>
          <w:sz w:val="24"/>
          <w:szCs w:val="24"/>
        </w:rPr>
        <w:tab/>
      </w:r>
      <w:r w:rsidR="00F372CD" w:rsidRPr="00285F11">
        <w:rPr>
          <w:rFonts w:ascii="Franklin Gothic Book" w:eastAsia="Times New Roman" w:hAnsi="Franklin Gothic Book"/>
          <w:bCs/>
          <w:sz w:val="24"/>
          <w:szCs w:val="24"/>
        </w:rPr>
        <w:t xml:space="preserve">SBHE Section 803.1, Purchasing Procedures </w:t>
      </w:r>
      <w:r w:rsidR="00F372CD" w:rsidRPr="00285F11">
        <w:rPr>
          <w:rFonts w:ascii="Franklin Gothic Book" w:eastAsia="Times New Roman" w:hAnsi="Franklin Gothic Book"/>
          <w:bCs/>
          <w:sz w:val="24"/>
          <w:szCs w:val="24"/>
        </w:rPr>
        <w:br/>
        <w:t>NDSU President</w:t>
      </w:r>
    </w:p>
    <w:p w:rsidR="0097789A" w:rsidRPr="0097789A" w:rsidRDefault="0097789A" w:rsidP="003409A9">
      <w:pPr>
        <w:numPr>
          <w:ilvl w:val="0"/>
          <w:numId w:val="13"/>
        </w:numPr>
        <w:shd w:val="clear" w:color="auto" w:fill="FFFFFF"/>
        <w:ind w:left="720"/>
        <w:contextualSpacing/>
        <w:outlineLvl w:val="2"/>
        <w:rPr>
          <w:ins w:id="3" w:author="Stacey Winter" w:date="2018-04-26T13:30:00Z"/>
          <w:rFonts w:ascii="Franklin Gothic Book" w:eastAsia="Times New Roman" w:hAnsi="Franklin Gothic Book"/>
          <w:bCs/>
          <w:sz w:val="24"/>
          <w:szCs w:val="24"/>
        </w:rPr>
      </w:pPr>
      <w:ins w:id="4" w:author="Stacey Winter" w:date="2018-04-26T13:30:00Z">
        <w:r w:rsidRPr="0097789A">
          <w:rPr>
            <w:rFonts w:ascii="Franklin Gothic Book" w:eastAsia="Times New Roman" w:hAnsi="Franklin Gothic Book"/>
            <w:bCs/>
            <w:sz w:val="24"/>
            <w:szCs w:val="24"/>
          </w:rPr>
          <w:t>Definitions:</w:t>
        </w:r>
      </w:ins>
    </w:p>
    <w:p w:rsidR="0097789A" w:rsidRPr="0097789A" w:rsidRDefault="0097789A" w:rsidP="0097789A">
      <w:pPr>
        <w:shd w:val="clear" w:color="auto" w:fill="FFFFFF"/>
        <w:ind w:left="1080" w:firstLine="0"/>
        <w:contextualSpacing/>
        <w:outlineLvl w:val="2"/>
        <w:rPr>
          <w:ins w:id="5" w:author="Stacey Winter" w:date="2018-04-26T13:30:00Z"/>
          <w:rFonts w:ascii="Franklin Gothic Book" w:eastAsia="Times New Roman" w:hAnsi="Franklin Gothic Book"/>
          <w:bCs/>
          <w:sz w:val="24"/>
          <w:szCs w:val="24"/>
        </w:rPr>
      </w:pPr>
    </w:p>
    <w:p w:rsidR="0097789A" w:rsidRPr="0097789A" w:rsidRDefault="0097789A" w:rsidP="0097789A">
      <w:pPr>
        <w:numPr>
          <w:ilvl w:val="0"/>
          <w:numId w:val="12"/>
        </w:numPr>
        <w:shd w:val="clear" w:color="auto" w:fill="FFFFFF"/>
        <w:contextualSpacing/>
        <w:outlineLvl w:val="2"/>
        <w:rPr>
          <w:ins w:id="6" w:author="Stacey Winter" w:date="2018-04-26T13:30:00Z"/>
          <w:rFonts w:ascii="Franklin Gothic Book" w:eastAsia="Times New Roman" w:hAnsi="Franklin Gothic Book"/>
          <w:bCs/>
          <w:sz w:val="24"/>
          <w:szCs w:val="24"/>
        </w:rPr>
      </w:pPr>
      <w:ins w:id="7" w:author="Stacey Winter" w:date="2018-04-26T13:30:00Z">
        <w:r w:rsidRPr="0097789A">
          <w:rPr>
            <w:rFonts w:ascii="Franklin Gothic Book" w:eastAsia="Times New Roman" w:hAnsi="Franklin Gothic Book"/>
            <w:bCs/>
            <w:sz w:val="24"/>
            <w:szCs w:val="24"/>
          </w:rPr>
          <w:t>Procurement Officer – means an individual duly authorized to enter and administer purchasing contracts and make written determinations with respect thereto and also includes an authorized representative acting within the limits of authority.</w:t>
        </w:r>
      </w:ins>
    </w:p>
    <w:p w:rsidR="0097789A" w:rsidRPr="0097789A" w:rsidRDefault="0097789A" w:rsidP="0097789A">
      <w:pPr>
        <w:numPr>
          <w:ilvl w:val="0"/>
          <w:numId w:val="12"/>
        </w:numPr>
        <w:shd w:val="clear" w:color="auto" w:fill="FFFFFF"/>
        <w:contextualSpacing/>
        <w:outlineLvl w:val="2"/>
        <w:rPr>
          <w:ins w:id="8" w:author="Stacey Winter" w:date="2018-04-26T13:30:00Z"/>
          <w:rFonts w:ascii="Franklin Gothic Book" w:eastAsia="Times New Roman" w:hAnsi="Franklin Gothic Book"/>
          <w:bCs/>
          <w:sz w:val="24"/>
          <w:szCs w:val="24"/>
        </w:rPr>
      </w:pPr>
      <w:ins w:id="9" w:author="Stacey Winter" w:date="2018-04-26T13:30:00Z">
        <w:r w:rsidRPr="0097789A">
          <w:rPr>
            <w:rFonts w:ascii="Franklin Gothic Book" w:eastAsia="Times New Roman" w:hAnsi="Franklin Gothic Book"/>
            <w:bCs/>
            <w:sz w:val="24"/>
            <w:szCs w:val="24"/>
          </w:rPr>
          <w:t>Commodities – means all property, including equipment, supplies, materials, printing, insurance, and leases of equipment. The definition applies to commodities obtained through payment methods, including purchase, sponsorship or exchange.</w:t>
        </w:r>
      </w:ins>
    </w:p>
    <w:p w:rsidR="0097789A" w:rsidRPr="0097789A" w:rsidRDefault="0097789A" w:rsidP="0097789A">
      <w:pPr>
        <w:numPr>
          <w:ilvl w:val="0"/>
          <w:numId w:val="12"/>
        </w:numPr>
        <w:shd w:val="clear" w:color="auto" w:fill="FFFFFF"/>
        <w:contextualSpacing/>
        <w:outlineLvl w:val="2"/>
        <w:rPr>
          <w:ins w:id="10" w:author="Stacey Winter" w:date="2018-04-26T13:30:00Z"/>
          <w:rFonts w:ascii="Franklin Gothic Book" w:eastAsia="Times New Roman" w:hAnsi="Franklin Gothic Book"/>
          <w:bCs/>
          <w:sz w:val="24"/>
          <w:szCs w:val="24"/>
        </w:rPr>
      </w:pPr>
      <w:ins w:id="11" w:author="Stacey Winter" w:date="2018-04-26T13:30:00Z">
        <w:r w:rsidRPr="0097789A">
          <w:rPr>
            <w:rFonts w:ascii="Franklin Gothic Book" w:eastAsia="Times New Roman" w:hAnsi="Franklin Gothic Book"/>
            <w:bCs/>
            <w:sz w:val="24"/>
            <w:szCs w:val="24"/>
          </w:rPr>
          <w:t>Services – means the furnishing of labor, time, or effort by a contractor, not involving the delivery of a specific end product other than reports that are merely incidental to the required performance. The term includes professional services. The definition applies to services obtained through all payment methods. Including purchase, sponsorship or exchange.</w:t>
        </w:r>
      </w:ins>
    </w:p>
    <w:p w:rsidR="0097789A" w:rsidRPr="0097789A" w:rsidRDefault="0097789A" w:rsidP="0097789A">
      <w:pPr>
        <w:numPr>
          <w:ilvl w:val="0"/>
          <w:numId w:val="12"/>
        </w:numPr>
        <w:shd w:val="clear" w:color="auto" w:fill="FFFFFF"/>
        <w:contextualSpacing/>
        <w:outlineLvl w:val="2"/>
        <w:rPr>
          <w:ins w:id="12" w:author="Stacey Winter" w:date="2018-04-26T13:30:00Z"/>
          <w:rFonts w:ascii="Franklin Gothic Book" w:eastAsia="Times New Roman" w:hAnsi="Franklin Gothic Book"/>
          <w:bCs/>
          <w:sz w:val="24"/>
          <w:szCs w:val="24"/>
        </w:rPr>
      </w:pPr>
      <w:ins w:id="13" w:author="Stacey Winter" w:date="2018-04-26T13:30:00Z">
        <w:r w:rsidRPr="0097789A">
          <w:rPr>
            <w:rFonts w:ascii="Franklin Gothic Book" w:eastAsia="Times New Roman" w:hAnsi="Franklin Gothic Book"/>
            <w:bCs/>
            <w:sz w:val="24"/>
            <w:szCs w:val="24"/>
          </w:rPr>
          <w:t>Informal Quote/Bid –means an oral or written competitive solicitation for commodities or services that does not require formal sealed proposals, public opening, or other formalities. Award is made to the lowest cost, responsive, responsible bidder meeting specifications.</w:t>
        </w:r>
      </w:ins>
    </w:p>
    <w:p w:rsidR="0097789A" w:rsidRPr="0097789A" w:rsidRDefault="0097789A" w:rsidP="0097789A">
      <w:pPr>
        <w:numPr>
          <w:ilvl w:val="0"/>
          <w:numId w:val="12"/>
        </w:numPr>
        <w:shd w:val="clear" w:color="auto" w:fill="FFFFFF"/>
        <w:contextualSpacing/>
        <w:outlineLvl w:val="2"/>
        <w:rPr>
          <w:ins w:id="14" w:author="Stacey Winter" w:date="2018-04-26T13:30:00Z"/>
          <w:rFonts w:ascii="Franklin Gothic Book" w:eastAsia="Times New Roman" w:hAnsi="Franklin Gothic Book"/>
          <w:bCs/>
          <w:sz w:val="24"/>
          <w:szCs w:val="24"/>
        </w:rPr>
      </w:pPr>
      <w:ins w:id="15" w:author="Stacey Winter" w:date="2018-04-26T13:30:00Z">
        <w:r w:rsidRPr="0097789A">
          <w:rPr>
            <w:rFonts w:ascii="Franklin Gothic Book" w:eastAsia="Times New Roman" w:hAnsi="Franklin Gothic Book"/>
            <w:bCs/>
            <w:sz w:val="24"/>
            <w:szCs w:val="24"/>
          </w:rPr>
          <w:t>Informal Proposal – means a written competitive solicitation for commodities or services that does not require formal sealed proposals, public opening, or other formalities. Award is made to the highest scoring bidder based on stated evaluation criteria.</w:t>
        </w:r>
      </w:ins>
    </w:p>
    <w:p w:rsidR="0097789A" w:rsidRPr="0097789A" w:rsidRDefault="0097789A" w:rsidP="0097789A">
      <w:pPr>
        <w:numPr>
          <w:ilvl w:val="0"/>
          <w:numId w:val="12"/>
        </w:numPr>
        <w:shd w:val="clear" w:color="auto" w:fill="FFFFFF"/>
        <w:contextualSpacing/>
        <w:outlineLvl w:val="2"/>
        <w:rPr>
          <w:ins w:id="16" w:author="Stacey Winter" w:date="2018-04-26T13:30:00Z"/>
          <w:rFonts w:ascii="Franklin Gothic Book" w:eastAsia="Times New Roman" w:hAnsi="Franklin Gothic Book"/>
          <w:bCs/>
          <w:sz w:val="24"/>
          <w:szCs w:val="24"/>
        </w:rPr>
      </w:pPr>
      <w:ins w:id="17" w:author="Stacey Winter" w:date="2018-04-26T13:30:00Z">
        <w:r w:rsidRPr="0097789A">
          <w:rPr>
            <w:rFonts w:ascii="Franklin Gothic Book" w:eastAsia="Times New Roman" w:hAnsi="Franklin Gothic Book"/>
            <w:bCs/>
            <w:sz w:val="24"/>
            <w:szCs w:val="24"/>
          </w:rPr>
          <w:t>Formal Bid- means a process by which sealed bids are received and opened at a specific time in response to a solicitation for a well-defined commodity or service. Award is made to the responsible bidder whose bid is the lowest price and responsive to the specifications and other solicitation requirements.</w:t>
        </w:r>
      </w:ins>
    </w:p>
    <w:p w:rsidR="0097789A" w:rsidRPr="0097789A" w:rsidRDefault="0097789A" w:rsidP="0097789A">
      <w:pPr>
        <w:numPr>
          <w:ilvl w:val="0"/>
          <w:numId w:val="12"/>
        </w:numPr>
        <w:shd w:val="clear" w:color="auto" w:fill="FFFFFF"/>
        <w:contextualSpacing/>
        <w:outlineLvl w:val="2"/>
        <w:rPr>
          <w:ins w:id="18" w:author="Stacey Winter" w:date="2018-04-26T13:30:00Z"/>
          <w:rFonts w:ascii="Franklin Gothic Book" w:eastAsia="Times New Roman" w:hAnsi="Franklin Gothic Book"/>
          <w:bCs/>
          <w:sz w:val="24"/>
          <w:szCs w:val="24"/>
        </w:rPr>
      </w:pPr>
      <w:ins w:id="19" w:author="Stacey Winter" w:date="2018-04-26T13:30:00Z">
        <w:r w:rsidRPr="0097789A">
          <w:rPr>
            <w:rFonts w:ascii="Franklin Gothic Book" w:eastAsia="Times New Roman" w:hAnsi="Franklin Gothic Book"/>
            <w:bCs/>
            <w:sz w:val="24"/>
            <w:szCs w:val="24"/>
          </w:rPr>
          <w:t>Fo</w:t>
        </w:r>
      </w:ins>
      <w:r w:rsidR="00D451EB">
        <w:rPr>
          <w:rFonts w:ascii="Franklin Gothic Book" w:eastAsia="Times New Roman" w:hAnsi="Franklin Gothic Book"/>
          <w:bCs/>
          <w:sz w:val="24"/>
          <w:szCs w:val="24"/>
        </w:rPr>
        <w:t>r</w:t>
      </w:r>
      <w:ins w:id="20" w:author="Stacey Winter" w:date="2018-04-26T13:30:00Z">
        <w:r w:rsidRPr="0097789A">
          <w:rPr>
            <w:rFonts w:ascii="Franklin Gothic Book" w:eastAsia="Times New Roman" w:hAnsi="Franklin Gothic Book"/>
            <w:bCs/>
            <w:sz w:val="24"/>
            <w:szCs w:val="24"/>
          </w:rPr>
          <w:t>mal Request for proposal (RFP</w:t>
        </w:r>
        <w:proofErr w:type="gramStart"/>
        <w:r w:rsidRPr="0097789A">
          <w:rPr>
            <w:rFonts w:ascii="Franklin Gothic Book" w:eastAsia="Times New Roman" w:hAnsi="Franklin Gothic Book"/>
            <w:bCs/>
            <w:sz w:val="24"/>
            <w:szCs w:val="24"/>
          </w:rPr>
          <w:t>)-</w:t>
        </w:r>
        <w:proofErr w:type="gramEnd"/>
        <w:r w:rsidRPr="0097789A">
          <w:rPr>
            <w:rFonts w:ascii="Franklin Gothic Book" w:eastAsia="Times New Roman" w:hAnsi="Franklin Gothic Book"/>
            <w:bCs/>
            <w:sz w:val="24"/>
            <w:szCs w:val="24"/>
          </w:rPr>
          <w:t xml:space="preserve"> means a process by which sealed proposals are received and opened at a specified time in response to a solicitation for a certain commodity. Award is made to the highest scoring bidder based on the stated evaluation criteria. RFPs are subject to the requirements outlined in N.D.C.C</w:t>
        </w:r>
        <w:proofErr w:type="gramStart"/>
        <w:r w:rsidRPr="0097789A">
          <w:rPr>
            <w:rFonts w:ascii="Franklin Gothic Book" w:eastAsia="Times New Roman" w:hAnsi="Franklin Gothic Book"/>
            <w:bCs/>
            <w:sz w:val="24"/>
            <w:szCs w:val="24"/>
          </w:rPr>
          <w:t>.§</w:t>
        </w:r>
        <w:proofErr w:type="gramEnd"/>
        <w:r w:rsidRPr="0097789A">
          <w:rPr>
            <w:rFonts w:ascii="Franklin Gothic Book" w:eastAsia="Times New Roman" w:hAnsi="Franklin Gothic Book"/>
            <w:bCs/>
            <w:sz w:val="24"/>
            <w:szCs w:val="24"/>
          </w:rPr>
          <w:t>54-44.4-10.</w:t>
        </w:r>
      </w:ins>
    </w:p>
    <w:p w:rsidR="0097789A" w:rsidRPr="0097789A" w:rsidRDefault="0097789A" w:rsidP="0097789A">
      <w:pPr>
        <w:numPr>
          <w:ilvl w:val="0"/>
          <w:numId w:val="12"/>
        </w:numPr>
        <w:shd w:val="clear" w:color="auto" w:fill="FFFFFF"/>
        <w:contextualSpacing/>
        <w:outlineLvl w:val="2"/>
        <w:rPr>
          <w:ins w:id="21" w:author="Stacey Winter" w:date="2018-04-26T13:30:00Z"/>
          <w:rFonts w:ascii="Franklin Gothic Book" w:eastAsia="Times New Roman" w:hAnsi="Franklin Gothic Book"/>
          <w:bCs/>
          <w:sz w:val="24"/>
          <w:szCs w:val="24"/>
        </w:rPr>
      </w:pPr>
      <w:ins w:id="22" w:author="Stacey Winter" w:date="2018-04-26T13:30:00Z">
        <w:r w:rsidRPr="0097789A">
          <w:rPr>
            <w:rFonts w:ascii="Franklin Gothic Book" w:eastAsia="Times New Roman" w:hAnsi="Franklin Gothic Book"/>
            <w:bCs/>
            <w:sz w:val="24"/>
            <w:szCs w:val="24"/>
          </w:rPr>
          <w:t>Sole Source – means that the commodity or service is unique and that the vendor, to the best of the requestor’s knowledge and belief, based on the thorough research of the requestor, is the only vendor able to furnish the commodity or service.</w:t>
        </w:r>
      </w:ins>
    </w:p>
    <w:p w:rsidR="002D7382" w:rsidRDefault="00D06582" w:rsidP="00650C5A">
      <w:pPr>
        <w:shd w:val="clear" w:color="auto" w:fill="FFFFFF"/>
        <w:ind w:left="1440" w:hanging="1440"/>
        <w:outlineLvl w:val="2"/>
        <w:rPr>
          <w:ins w:id="23" w:author="Stacey Winter" w:date="2018-04-26T13:30:00Z"/>
          <w:rFonts w:ascii="Franklin Gothic Book" w:eastAsia="Times New Roman" w:hAnsi="Franklin Gothic Book"/>
          <w:bCs/>
          <w:sz w:val="24"/>
          <w:szCs w:val="24"/>
        </w:rPr>
      </w:pPr>
      <w:r w:rsidRPr="00285F11">
        <w:rPr>
          <w:rFonts w:ascii="Franklin Gothic Book" w:eastAsia="Times New Roman" w:hAnsi="Franklin Gothic Book"/>
          <w:bCs/>
          <w:sz w:val="24"/>
          <w:szCs w:val="24"/>
        </w:rPr>
        <w:br/>
      </w:r>
    </w:p>
    <w:p w:rsidR="0097789A" w:rsidRDefault="0097789A" w:rsidP="00650C5A">
      <w:pPr>
        <w:shd w:val="clear" w:color="auto" w:fill="FFFFFF"/>
        <w:ind w:left="1440" w:hanging="1440"/>
        <w:outlineLvl w:val="2"/>
        <w:rPr>
          <w:ins w:id="24" w:author="Stacey Winter" w:date="2018-04-26T13:30:00Z"/>
          <w:rFonts w:ascii="Franklin Gothic Book" w:eastAsia="Times New Roman" w:hAnsi="Franklin Gothic Book"/>
          <w:bCs/>
          <w:sz w:val="24"/>
          <w:szCs w:val="24"/>
        </w:rPr>
      </w:pPr>
    </w:p>
    <w:p w:rsidR="0097789A" w:rsidRDefault="0097789A" w:rsidP="00650C5A">
      <w:pPr>
        <w:shd w:val="clear" w:color="auto" w:fill="FFFFFF"/>
        <w:ind w:left="1440" w:hanging="1440"/>
        <w:outlineLvl w:val="2"/>
        <w:rPr>
          <w:ins w:id="25" w:author="Stacey Winter" w:date="2018-04-26T13:30:00Z"/>
          <w:rFonts w:ascii="Franklin Gothic Book" w:eastAsia="Times New Roman" w:hAnsi="Franklin Gothic Book"/>
          <w:bCs/>
          <w:sz w:val="24"/>
          <w:szCs w:val="24"/>
        </w:rPr>
      </w:pPr>
    </w:p>
    <w:p w:rsidR="0097789A" w:rsidRDefault="0097789A" w:rsidP="00650C5A">
      <w:pPr>
        <w:shd w:val="clear" w:color="auto" w:fill="FFFFFF"/>
        <w:ind w:left="1440" w:hanging="1440"/>
        <w:outlineLvl w:val="2"/>
        <w:rPr>
          <w:ins w:id="26" w:author="Stacey Winter" w:date="2018-04-26T13:30:00Z"/>
          <w:rFonts w:ascii="Franklin Gothic Book" w:eastAsia="Times New Roman" w:hAnsi="Franklin Gothic Book"/>
          <w:bCs/>
          <w:sz w:val="24"/>
          <w:szCs w:val="24"/>
        </w:rPr>
      </w:pPr>
    </w:p>
    <w:p w:rsidR="0097789A" w:rsidRPr="00650C5A" w:rsidRDefault="0097789A" w:rsidP="00650C5A">
      <w:pPr>
        <w:shd w:val="clear" w:color="auto" w:fill="FFFFFF"/>
        <w:ind w:left="1440" w:hanging="1440"/>
        <w:outlineLvl w:val="2"/>
        <w:rPr>
          <w:rFonts w:ascii="Franklin Gothic Book" w:eastAsia="Times New Roman" w:hAnsi="Franklin Gothic Book"/>
          <w:bCs/>
          <w:sz w:val="24"/>
          <w:szCs w:val="24"/>
        </w:rPr>
      </w:pPr>
    </w:p>
    <w:p w:rsidR="00F372CD" w:rsidRDefault="00F372CD">
      <w:pPr>
        <w:numPr>
          <w:ilvl w:val="0"/>
          <w:numId w:val="13"/>
        </w:numPr>
        <w:shd w:val="clear" w:color="auto" w:fill="FFFFFF"/>
        <w:ind w:left="720"/>
        <w:contextualSpacing/>
        <w:outlineLvl w:val="2"/>
        <w:rPr>
          <w:ins w:id="27" w:author="Stacey Winter" w:date="2018-04-26T13:55:00Z"/>
          <w:rFonts w:ascii="Franklin Gothic Book" w:eastAsia="Times New Roman" w:hAnsi="Franklin Gothic Book"/>
          <w:sz w:val="24"/>
          <w:szCs w:val="24"/>
        </w:rPr>
        <w:pPrChange w:id="28" w:author="Stacey Winter" w:date="2018-04-26T13:43:00Z">
          <w:pPr>
            <w:numPr>
              <w:numId w:val="6"/>
            </w:numPr>
            <w:shd w:val="clear" w:color="auto" w:fill="FFFFFF"/>
            <w:tabs>
              <w:tab w:val="num" w:pos="1080"/>
            </w:tabs>
            <w:ind w:left="1080" w:hanging="360"/>
          </w:pPr>
        </w:pPrChange>
      </w:pPr>
      <w:r w:rsidRPr="00F372CD">
        <w:rPr>
          <w:rFonts w:ascii="Franklin Gothic Book" w:eastAsia="Times New Roman" w:hAnsi="Franklin Gothic Book"/>
          <w:sz w:val="24"/>
          <w:szCs w:val="24"/>
        </w:rPr>
        <w:lastRenderedPageBreak/>
        <w:t xml:space="preserve">Each institution shall develop and implement necessary and appropriate policies and procedures to ensure compliance with laws and State Board of Higher Education policies governing purchasing. Officers and employees involved in purchasing decisions shall comply with all applicable federal and state laws and regulations relating to conflict of interest and acceptance of gifts and </w:t>
      </w:r>
      <w:r w:rsidR="00175AFE" w:rsidRPr="00F372CD">
        <w:rPr>
          <w:rFonts w:ascii="Franklin Gothic Book" w:eastAsia="Times New Roman" w:hAnsi="Franklin Gothic Book"/>
          <w:sz w:val="24"/>
          <w:szCs w:val="24"/>
        </w:rPr>
        <w:t>gratuities. Institution</w:t>
      </w:r>
      <w:r w:rsidRPr="00F372CD">
        <w:rPr>
          <w:rFonts w:ascii="Franklin Gothic Book" w:eastAsia="Times New Roman" w:hAnsi="Franklin Gothic Book"/>
          <w:sz w:val="24"/>
          <w:szCs w:val="24"/>
        </w:rPr>
        <w:t xml:space="preserve"> purchasing policies and procedures shall incorporate (or refer to) SBHE Policy 611.4 relating to conflict of interest, and include procedures for disclosing a conflict of interest. Further, institution purchasing policies and procedures shall address whether vendors' offers of scholarships, endowments, and other premiums contained in bids or proposals will be considered and, if so, the criteria for evaluating such offers. </w:t>
      </w:r>
    </w:p>
    <w:p w:rsidR="004A7690" w:rsidRPr="00F372CD" w:rsidRDefault="004A7690">
      <w:pPr>
        <w:shd w:val="clear" w:color="auto" w:fill="FFFFFF"/>
        <w:ind w:firstLine="0"/>
        <w:contextualSpacing/>
        <w:outlineLvl w:val="2"/>
        <w:rPr>
          <w:rFonts w:ascii="Franklin Gothic Book" w:eastAsia="Times New Roman" w:hAnsi="Franklin Gothic Book"/>
          <w:sz w:val="24"/>
          <w:szCs w:val="24"/>
        </w:rPr>
        <w:pPrChange w:id="29" w:author="Stacey Winter" w:date="2018-04-26T13:55:00Z">
          <w:pPr>
            <w:numPr>
              <w:numId w:val="6"/>
            </w:numPr>
            <w:shd w:val="clear" w:color="auto" w:fill="FFFFFF"/>
            <w:tabs>
              <w:tab w:val="num" w:pos="1080"/>
            </w:tabs>
            <w:ind w:left="1080" w:hanging="360"/>
          </w:pPr>
        </w:pPrChange>
      </w:pPr>
    </w:p>
    <w:p w:rsidR="00F372CD" w:rsidRPr="00AB7095" w:rsidRDefault="00F372CD" w:rsidP="00F372CD">
      <w:pPr>
        <w:shd w:val="clear" w:color="auto" w:fill="FFFFFF"/>
        <w:spacing w:before="0" w:beforeAutospacing="0" w:after="0" w:afterAutospacing="0"/>
        <w:ind w:firstLine="0"/>
        <w:rPr>
          <w:rFonts w:ascii="Franklin Gothic Book" w:eastAsia="Times New Roman" w:hAnsi="Franklin Gothic Book"/>
          <w:i/>
          <w:iCs/>
          <w:sz w:val="24"/>
          <w:szCs w:val="24"/>
        </w:rPr>
      </w:pPr>
      <w:r w:rsidRPr="00AB7095">
        <w:rPr>
          <w:rFonts w:ascii="Franklin Gothic Book" w:eastAsia="Times New Roman" w:hAnsi="Franklin Gothic Book"/>
          <w:i/>
          <w:iCs/>
          <w:sz w:val="24"/>
          <w:szCs w:val="24"/>
        </w:rPr>
        <w:t xml:space="preserve">NDSU Guidelines </w:t>
      </w:r>
    </w:p>
    <w:p w:rsidR="00F372CD" w:rsidRPr="00AB7095" w:rsidRDefault="004A7690" w:rsidP="00175AFE">
      <w:pPr>
        <w:shd w:val="clear" w:color="auto" w:fill="FFFFFF"/>
        <w:spacing w:before="0" w:beforeAutospacing="0" w:after="0" w:afterAutospacing="0"/>
        <w:ind w:left="1440"/>
        <w:rPr>
          <w:rFonts w:ascii="Franklin Gothic Book" w:eastAsia="Times New Roman" w:hAnsi="Franklin Gothic Book"/>
          <w:i/>
          <w:iCs/>
          <w:sz w:val="24"/>
          <w:szCs w:val="24"/>
        </w:rPr>
      </w:pPr>
      <w:ins w:id="30" w:author="Stacey Winter" w:date="2018-04-26T13:43:00Z">
        <w:r>
          <w:rPr>
            <w:rFonts w:ascii="Franklin Gothic Book" w:eastAsia="Times New Roman" w:hAnsi="Franklin Gothic Book"/>
            <w:i/>
            <w:iCs/>
            <w:sz w:val="24"/>
            <w:szCs w:val="24"/>
          </w:rPr>
          <w:t>2</w:t>
        </w:r>
      </w:ins>
      <w:ins w:id="31" w:author="Stacey Winter" w:date="2018-04-26T13:56:00Z">
        <w:r w:rsidR="00586616">
          <w:rPr>
            <w:rFonts w:ascii="Franklin Gothic Book" w:eastAsia="Times New Roman" w:hAnsi="Franklin Gothic Book"/>
            <w:i/>
            <w:iCs/>
            <w:sz w:val="24"/>
            <w:szCs w:val="24"/>
          </w:rPr>
          <w:t>.1</w:t>
        </w:r>
      </w:ins>
      <w:del w:id="32" w:author="Stacey Winter" w:date="2018-04-26T13:43:00Z">
        <w:r w:rsidR="00175AFE" w:rsidRPr="00AB7095" w:rsidDel="004A7690">
          <w:rPr>
            <w:rFonts w:ascii="Franklin Gothic Book" w:eastAsia="Times New Roman" w:hAnsi="Franklin Gothic Book"/>
            <w:i/>
            <w:iCs/>
            <w:sz w:val="24"/>
            <w:szCs w:val="24"/>
          </w:rPr>
          <w:delText>1</w:delText>
        </w:r>
      </w:del>
      <w:del w:id="33" w:author="Stacey Winter" w:date="2018-04-26T13:56:00Z">
        <w:r w:rsidR="00175AFE" w:rsidRPr="00AB7095" w:rsidDel="00586616">
          <w:rPr>
            <w:rFonts w:ascii="Franklin Gothic Book" w:eastAsia="Times New Roman" w:hAnsi="Franklin Gothic Book"/>
            <w:i/>
            <w:iCs/>
            <w:sz w:val="24"/>
            <w:szCs w:val="24"/>
          </w:rPr>
          <w:delText>.1</w:delText>
        </w:r>
      </w:del>
      <w:r w:rsidR="00175AFE" w:rsidRPr="00AB7095">
        <w:rPr>
          <w:rFonts w:ascii="Franklin Gothic Book" w:eastAsia="Times New Roman" w:hAnsi="Franklin Gothic Book"/>
          <w:i/>
          <w:iCs/>
          <w:sz w:val="24"/>
          <w:szCs w:val="24"/>
        </w:rPr>
        <w:tab/>
      </w:r>
      <w:r w:rsidR="00F372CD" w:rsidRPr="00AB7095">
        <w:rPr>
          <w:rFonts w:ascii="Franklin Gothic Book" w:eastAsia="Times New Roman" w:hAnsi="Franklin Gothic Book"/>
          <w:i/>
          <w:iCs/>
          <w:sz w:val="24"/>
          <w:szCs w:val="24"/>
        </w:rPr>
        <w:t xml:space="preserve">The Director of Purchasing is responsible for the preparation and enforcement of NDSU purchasing policies. The Director of Purchasing may delegate authority to an NDSU employee to purchase specific types and classes of goods and services with prior written authorization by the departmental supervisor. This authorization shall specify what may be purchased by the employee and the duration of the purchasing authorization. </w:t>
      </w:r>
      <w:r w:rsidR="00175AFE" w:rsidRPr="00AB7095">
        <w:rPr>
          <w:rFonts w:ascii="Franklin Gothic Book" w:eastAsia="Times New Roman" w:hAnsi="Franklin Gothic Book"/>
          <w:i/>
          <w:iCs/>
          <w:sz w:val="24"/>
          <w:szCs w:val="24"/>
        </w:rPr>
        <w:br/>
      </w:r>
    </w:p>
    <w:p w:rsidR="00F372CD" w:rsidRPr="00AB7095" w:rsidRDefault="004A7690" w:rsidP="00175AFE">
      <w:pPr>
        <w:shd w:val="clear" w:color="auto" w:fill="FFFFFF"/>
        <w:spacing w:before="0" w:beforeAutospacing="0" w:after="0" w:afterAutospacing="0"/>
        <w:ind w:left="1440"/>
        <w:rPr>
          <w:rFonts w:ascii="Franklin Gothic Book" w:eastAsia="Times New Roman" w:hAnsi="Franklin Gothic Book"/>
          <w:i/>
          <w:iCs/>
          <w:sz w:val="24"/>
          <w:szCs w:val="24"/>
        </w:rPr>
      </w:pPr>
      <w:ins w:id="34" w:author="Stacey Winter" w:date="2018-04-26T13:43:00Z">
        <w:r>
          <w:rPr>
            <w:rFonts w:ascii="Franklin Gothic Book" w:eastAsia="Times New Roman" w:hAnsi="Franklin Gothic Book"/>
            <w:i/>
            <w:iCs/>
            <w:sz w:val="24"/>
            <w:szCs w:val="24"/>
          </w:rPr>
          <w:t>2</w:t>
        </w:r>
      </w:ins>
      <w:ins w:id="35" w:author="Stacey Winter" w:date="2018-04-26T13:56:00Z">
        <w:r w:rsidR="00586616">
          <w:rPr>
            <w:rFonts w:ascii="Franklin Gothic Book" w:eastAsia="Times New Roman" w:hAnsi="Franklin Gothic Book"/>
            <w:i/>
            <w:iCs/>
            <w:sz w:val="24"/>
            <w:szCs w:val="24"/>
          </w:rPr>
          <w:t>.2</w:t>
        </w:r>
      </w:ins>
      <w:del w:id="36" w:author="Stacey Winter" w:date="2018-04-26T13:43:00Z">
        <w:r w:rsidR="00175AFE" w:rsidRPr="00AB7095" w:rsidDel="004A7690">
          <w:rPr>
            <w:rFonts w:ascii="Franklin Gothic Book" w:eastAsia="Times New Roman" w:hAnsi="Franklin Gothic Book"/>
            <w:i/>
            <w:iCs/>
            <w:sz w:val="24"/>
            <w:szCs w:val="24"/>
          </w:rPr>
          <w:delText>1</w:delText>
        </w:r>
      </w:del>
      <w:del w:id="37" w:author="Stacey Winter" w:date="2018-04-26T13:56:00Z">
        <w:r w:rsidR="00175AFE" w:rsidRPr="00AB7095" w:rsidDel="00586616">
          <w:rPr>
            <w:rFonts w:ascii="Franklin Gothic Book" w:eastAsia="Times New Roman" w:hAnsi="Franklin Gothic Book"/>
            <w:i/>
            <w:iCs/>
            <w:sz w:val="24"/>
            <w:szCs w:val="24"/>
          </w:rPr>
          <w:delText>.2</w:delText>
        </w:r>
      </w:del>
      <w:r w:rsidR="00175AFE" w:rsidRPr="00AB7095">
        <w:rPr>
          <w:rFonts w:ascii="Franklin Gothic Book" w:eastAsia="Times New Roman" w:hAnsi="Franklin Gothic Book"/>
          <w:i/>
          <w:iCs/>
          <w:sz w:val="24"/>
          <w:szCs w:val="24"/>
        </w:rPr>
        <w:tab/>
      </w:r>
      <w:r w:rsidR="00F372CD" w:rsidRPr="00AB7095">
        <w:rPr>
          <w:rFonts w:ascii="Franklin Gothic Book" w:eastAsia="Times New Roman" w:hAnsi="Franklin Gothic Book"/>
          <w:i/>
          <w:iCs/>
          <w:sz w:val="24"/>
          <w:szCs w:val="24"/>
        </w:rPr>
        <w:t xml:space="preserve">Purchasing has the responsibility for obligating the University and for making the final determination of source of supply consistent with the required delivery schedule, ability to meet specifications and price negotiations, except where others are so authorized. These decisions will be made in conjunction with user departments as appropriate. </w:t>
      </w:r>
      <w:r w:rsidR="00175AFE" w:rsidRPr="00AB7095">
        <w:rPr>
          <w:rFonts w:ascii="Franklin Gothic Book" w:eastAsia="Times New Roman" w:hAnsi="Franklin Gothic Book"/>
          <w:i/>
          <w:iCs/>
          <w:sz w:val="24"/>
          <w:szCs w:val="24"/>
        </w:rPr>
        <w:br/>
      </w:r>
    </w:p>
    <w:p w:rsidR="00F372CD" w:rsidRPr="00AB7095" w:rsidRDefault="004A7690" w:rsidP="00650C5A">
      <w:pPr>
        <w:shd w:val="clear" w:color="auto" w:fill="FFFFFF"/>
        <w:spacing w:before="0" w:beforeAutospacing="0" w:after="0" w:afterAutospacing="0"/>
        <w:ind w:left="2160"/>
        <w:rPr>
          <w:rFonts w:ascii="Franklin Gothic Book" w:eastAsia="Times New Roman" w:hAnsi="Franklin Gothic Book"/>
          <w:i/>
          <w:iCs/>
          <w:sz w:val="24"/>
          <w:szCs w:val="24"/>
        </w:rPr>
      </w:pPr>
      <w:ins w:id="38" w:author="Stacey Winter" w:date="2018-04-26T13:43:00Z">
        <w:r>
          <w:rPr>
            <w:rFonts w:ascii="Franklin Gothic Book" w:eastAsia="Times New Roman" w:hAnsi="Franklin Gothic Book"/>
            <w:i/>
            <w:iCs/>
            <w:sz w:val="24"/>
            <w:szCs w:val="24"/>
          </w:rPr>
          <w:t>2</w:t>
        </w:r>
      </w:ins>
      <w:ins w:id="39" w:author="Stacey Winter" w:date="2018-04-26T13:56:00Z">
        <w:r w:rsidR="00586616">
          <w:rPr>
            <w:rFonts w:ascii="Franklin Gothic Book" w:eastAsia="Times New Roman" w:hAnsi="Franklin Gothic Book"/>
            <w:i/>
            <w:iCs/>
            <w:sz w:val="24"/>
            <w:szCs w:val="24"/>
          </w:rPr>
          <w:t>.2.1</w:t>
        </w:r>
      </w:ins>
      <w:del w:id="40" w:author="Stacey Winter" w:date="2018-04-26T13:43:00Z">
        <w:r w:rsidR="00175AFE" w:rsidRPr="00AB7095" w:rsidDel="004A7690">
          <w:rPr>
            <w:rFonts w:ascii="Franklin Gothic Book" w:eastAsia="Times New Roman" w:hAnsi="Franklin Gothic Book"/>
            <w:i/>
            <w:iCs/>
            <w:sz w:val="24"/>
            <w:szCs w:val="24"/>
          </w:rPr>
          <w:delText>1</w:delText>
        </w:r>
      </w:del>
      <w:del w:id="41" w:author="Stacey Winter" w:date="2018-04-26T13:56:00Z">
        <w:r w:rsidR="00175AFE" w:rsidRPr="00AB7095" w:rsidDel="00586616">
          <w:rPr>
            <w:rFonts w:ascii="Franklin Gothic Book" w:eastAsia="Times New Roman" w:hAnsi="Franklin Gothic Book"/>
            <w:i/>
            <w:iCs/>
            <w:sz w:val="24"/>
            <w:szCs w:val="24"/>
          </w:rPr>
          <w:delText>.2.</w:delText>
        </w:r>
      </w:del>
      <w:r w:rsidR="00175AFE" w:rsidRPr="00AB7095">
        <w:rPr>
          <w:rFonts w:ascii="Franklin Gothic Book" w:eastAsia="Times New Roman" w:hAnsi="Franklin Gothic Book"/>
          <w:i/>
          <w:iCs/>
          <w:sz w:val="24"/>
          <w:szCs w:val="24"/>
        </w:rPr>
        <w:t>1</w:t>
      </w:r>
      <w:r w:rsidR="00175AFE" w:rsidRPr="00AB7095">
        <w:rPr>
          <w:rFonts w:ascii="Franklin Gothic Book" w:eastAsia="Times New Roman" w:hAnsi="Franklin Gothic Book"/>
          <w:i/>
          <w:iCs/>
          <w:sz w:val="24"/>
          <w:szCs w:val="24"/>
        </w:rPr>
        <w:tab/>
      </w:r>
      <w:proofErr w:type="gramStart"/>
      <w:r w:rsidR="00F372CD" w:rsidRPr="00AB7095">
        <w:rPr>
          <w:rFonts w:ascii="Franklin Gothic Book" w:eastAsia="Times New Roman" w:hAnsi="Franklin Gothic Book"/>
          <w:i/>
          <w:iCs/>
          <w:sz w:val="24"/>
          <w:szCs w:val="24"/>
        </w:rPr>
        <w:t>In</w:t>
      </w:r>
      <w:proofErr w:type="gramEnd"/>
      <w:r w:rsidR="00F372CD" w:rsidRPr="00AB7095">
        <w:rPr>
          <w:rFonts w:ascii="Franklin Gothic Book" w:eastAsia="Times New Roman" w:hAnsi="Franklin Gothic Book"/>
          <w:i/>
          <w:iCs/>
          <w:sz w:val="24"/>
          <w:szCs w:val="24"/>
        </w:rPr>
        <w:t xml:space="preserve"> the event there is an unauthorized purchase, Purchasing will arrange to meet with the individual(s) and the supplier to reduce the potential for future non-compliance. Any unauthorized purchase may result in holding the individual personally responsible. </w:t>
      </w:r>
      <w:r w:rsidR="00175AFE" w:rsidRPr="00AB7095">
        <w:rPr>
          <w:rFonts w:ascii="Franklin Gothic Book" w:eastAsia="Times New Roman" w:hAnsi="Franklin Gothic Book"/>
          <w:i/>
          <w:iCs/>
          <w:sz w:val="24"/>
          <w:szCs w:val="24"/>
        </w:rPr>
        <w:br/>
      </w:r>
    </w:p>
    <w:p w:rsidR="00F372CD" w:rsidRPr="00AB7095" w:rsidRDefault="004A7690" w:rsidP="00175AFE">
      <w:pPr>
        <w:shd w:val="clear" w:color="auto" w:fill="FFFFFF"/>
        <w:spacing w:before="0" w:beforeAutospacing="0" w:after="0" w:afterAutospacing="0"/>
        <w:ind w:left="1440"/>
        <w:rPr>
          <w:rFonts w:ascii="Franklin Gothic Book" w:eastAsia="Times New Roman" w:hAnsi="Franklin Gothic Book"/>
          <w:i/>
          <w:iCs/>
          <w:sz w:val="24"/>
          <w:szCs w:val="24"/>
        </w:rPr>
      </w:pPr>
      <w:ins w:id="42" w:author="Stacey Winter" w:date="2018-04-26T13:43:00Z">
        <w:r>
          <w:rPr>
            <w:rFonts w:ascii="Franklin Gothic Book" w:eastAsia="Times New Roman" w:hAnsi="Franklin Gothic Book"/>
            <w:i/>
            <w:iCs/>
            <w:sz w:val="24"/>
            <w:szCs w:val="24"/>
          </w:rPr>
          <w:t>2</w:t>
        </w:r>
      </w:ins>
      <w:ins w:id="43" w:author="Stacey Winter" w:date="2018-04-26T14:01:00Z">
        <w:r w:rsidR="00586616">
          <w:rPr>
            <w:rFonts w:ascii="Franklin Gothic Book" w:eastAsia="Times New Roman" w:hAnsi="Franklin Gothic Book"/>
            <w:i/>
            <w:iCs/>
            <w:sz w:val="24"/>
            <w:szCs w:val="24"/>
          </w:rPr>
          <w:t>2.3</w:t>
        </w:r>
      </w:ins>
      <w:del w:id="44" w:author="Stacey Winter" w:date="2018-04-26T13:43:00Z">
        <w:r w:rsidR="00175AFE" w:rsidRPr="00AB7095" w:rsidDel="004A7690">
          <w:rPr>
            <w:rFonts w:ascii="Franklin Gothic Book" w:eastAsia="Times New Roman" w:hAnsi="Franklin Gothic Book"/>
            <w:i/>
            <w:iCs/>
            <w:sz w:val="24"/>
            <w:szCs w:val="24"/>
          </w:rPr>
          <w:delText>1</w:delText>
        </w:r>
      </w:del>
      <w:del w:id="45" w:author="Stacey Winter" w:date="2018-04-26T14:01:00Z">
        <w:r w:rsidR="00175AFE" w:rsidRPr="00AB7095" w:rsidDel="00586616">
          <w:rPr>
            <w:rFonts w:ascii="Franklin Gothic Book" w:eastAsia="Times New Roman" w:hAnsi="Franklin Gothic Book"/>
            <w:i/>
            <w:iCs/>
            <w:sz w:val="24"/>
            <w:szCs w:val="24"/>
          </w:rPr>
          <w:delText>.3</w:delText>
        </w:r>
        <w:r w:rsidR="00175AFE" w:rsidRPr="00AB7095" w:rsidDel="00586616">
          <w:rPr>
            <w:rFonts w:ascii="Franklin Gothic Book" w:eastAsia="Times New Roman" w:hAnsi="Franklin Gothic Book"/>
            <w:i/>
            <w:iCs/>
            <w:sz w:val="24"/>
            <w:szCs w:val="24"/>
          </w:rPr>
          <w:tab/>
        </w:r>
      </w:del>
      <w:r w:rsidR="00F372CD" w:rsidRPr="00AB7095">
        <w:rPr>
          <w:rFonts w:ascii="Franklin Gothic Book" w:eastAsia="Times New Roman" w:hAnsi="Franklin Gothic Book"/>
          <w:i/>
          <w:iCs/>
          <w:sz w:val="24"/>
          <w:szCs w:val="24"/>
        </w:rPr>
        <w:t xml:space="preserve">The basic responsibilities of Purchasing and those of the using departments are as follows: </w:t>
      </w:r>
      <w:r w:rsidR="00175AFE" w:rsidRPr="00AB7095">
        <w:rPr>
          <w:rFonts w:ascii="Franklin Gothic Book" w:eastAsia="Times New Roman" w:hAnsi="Franklin Gothic Book"/>
          <w:i/>
          <w:iCs/>
          <w:sz w:val="24"/>
          <w:szCs w:val="24"/>
        </w:rPr>
        <w:br/>
      </w:r>
    </w:p>
    <w:tbl>
      <w:tblPr>
        <w:tblW w:w="10162" w:type="dxa"/>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37"/>
        <w:gridCol w:w="5925"/>
      </w:tblGrid>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vAlign w:val="center"/>
            <w:hideMark/>
          </w:tcPr>
          <w:p w:rsidR="00F372CD" w:rsidRPr="00F372CD" w:rsidRDefault="00F372CD" w:rsidP="00E71988">
            <w:pPr>
              <w:spacing w:before="0" w:beforeAutospacing="0" w:after="0" w:afterAutospacing="0"/>
              <w:ind w:left="0" w:firstLine="0"/>
              <w:rPr>
                <w:rFonts w:ascii="Franklin Gothic Book" w:eastAsia="Times New Roman" w:hAnsi="Franklin Gothic Book"/>
                <w:b/>
                <w:bCs/>
                <w:sz w:val="24"/>
                <w:szCs w:val="24"/>
              </w:rPr>
            </w:pPr>
            <w:r w:rsidRPr="00F372CD">
              <w:rPr>
                <w:rFonts w:ascii="Franklin Gothic Book" w:eastAsia="Times New Roman" w:hAnsi="Franklin Gothic Book"/>
                <w:b/>
                <w:bCs/>
                <w:sz w:val="24"/>
                <w:szCs w:val="24"/>
              </w:rPr>
              <w:t>Purchasing</w:t>
            </w:r>
          </w:p>
        </w:tc>
        <w:tc>
          <w:tcPr>
            <w:tcW w:w="5880" w:type="dxa"/>
            <w:tcBorders>
              <w:top w:val="outset" w:sz="6" w:space="0" w:color="auto"/>
              <w:left w:val="outset" w:sz="6" w:space="0" w:color="auto"/>
              <w:bottom w:val="outset" w:sz="6" w:space="0" w:color="auto"/>
              <w:right w:val="outset" w:sz="6" w:space="0" w:color="auto"/>
            </w:tcBorders>
            <w:vAlign w:val="center"/>
            <w:hideMark/>
          </w:tcPr>
          <w:p w:rsidR="00F372CD" w:rsidRPr="00F372CD" w:rsidRDefault="00F372CD" w:rsidP="00E71988">
            <w:pPr>
              <w:spacing w:before="0" w:beforeAutospacing="0" w:after="0" w:afterAutospacing="0"/>
              <w:ind w:left="0" w:firstLine="0"/>
              <w:rPr>
                <w:rFonts w:ascii="Franklin Gothic Book" w:eastAsia="Times New Roman" w:hAnsi="Franklin Gothic Book"/>
                <w:b/>
                <w:bCs/>
                <w:sz w:val="24"/>
                <w:szCs w:val="24"/>
              </w:rPr>
            </w:pPr>
            <w:r w:rsidRPr="00F372CD">
              <w:rPr>
                <w:rFonts w:ascii="Franklin Gothic Book" w:eastAsia="Times New Roman" w:hAnsi="Franklin Gothic Book"/>
                <w:b/>
                <w:bCs/>
                <w:sz w:val="24"/>
                <w:szCs w:val="24"/>
              </w:rPr>
              <w:t>Requestors</w:t>
            </w: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Responsible for:</w:t>
            </w:r>
          </w:p>
        </w:tc>
        <w:tc>
          <w:tcPr>
            <w:tcW w:w="5880"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Responsible for:</w:t>
            </w: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1. Prequalifying suppliers</w:t>
            </w:r>
          </w:p>
        </w:tc>
        <w:tc>
          <w:tcPr>
            <w:tcW w:w="5880"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1. Preparing purchase requisitions</w:t>
            </w: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2. Taking bids</w:t>
            </w:r>
          </w:p>
        </w:tc>
        <w:tc>
          <w:tcPr>
            <w:tcW w:w="5880"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2. Providing reasonable lead time</w:t>
            </w: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3. Processing quotations</w:t>
            </w:r>
          </w:p>
        </w:tc>
        <w:tc>
          <w:tcPr>
            <w:tcW w:w="5880"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3. Providing justifications as required</w:t>
            </w: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4. Negotiating with suppliers</w:t>
            </w:r>
          </w:p>
        </w:tc>
        <w:tc>
          <w:tcPr>
            <w:tcW w:w="5880"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4. Assuring that contract and grant requirements are met</w:t>
            </w: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5. Making awards</w:t>
            </w:r>
          </w:p>
        </w:tc>
        <w:tc>
          <w:tcPr>
            <w:tcW w:w="5880"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5. Assuring that funds are available</w:t>
            </w: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6. Releasing award information</w:t>
            </w:r>
          </w:p>
        </w:tc>
        <w:tc>
          <w:tcPr>
            <w:tcW w:w="5880"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6. Others as appropriate</w:t>
            </w: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 xml:space="preserve">7. Auditing purchasing actions of others </w:t>
            </w:r>
          </w:p>
        </w:tc>
        <w:tc>
          <w:tcPr>
            <w:tcW w:w="5880" w:type="dxa"/>
            <w:vAlign w:val="center"/>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 xml:space="preserve">8. Administering a minority business development program </w:t>
            </w:r>
          </w:p>
        </w:tc>
        <w:tc>
          <w:tcPr>
            <w:tcW w:w="5880" w:type="dxa"/>
            <w:vAlign w:val="center"/>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p>
        </w:tc>
      </w:tr>
      <w:tr w:rsidR="00F372CD" w:rsidRPr="00F372CD" w:rsidTr="000110C6">
        <w:trPr>
          <w:tblCellSpacing w:w="15" w:type="dxa"/>
        </w:trPr>
        <w:tc>
          <w:tcPr>
            <w:tcW w:w="4192" w:type="dxa"/>
            <w:tcBorders>
              <w:top w:val="outset" w:sz="6" w:space="0" w:color="auto"/>
              <w:left w:val="outset" w:sz="6" w:space="0" w:color="auto"/>
              <w:bottom w:val="outset" w:sz="6" w:space="0" w:color="auto"/>
              <w:right w:val="outset" w:sz="6" w:space="0" w:color="auto"/>
            </w:tcBorders>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 xml:space="preserve">9. Others as appropriate </w:t>
            </w:r>
          </w:p>
        </w:tc>
        <w:tc>
          <w:tcPr>
            <w:tcW w:w="5880" w:type="dxa"/>
            <w:vAlign w:val="center"/>
            <w:hideMark/>
          </w:tcPr>
          <w:p w:rsidR="00F372CD" w:rsidRPr="00F372CD" w:rsidRDefault="00F372CD" w:rsidP="00E71988">
            <w:pPr>
              <w:spacing w:before="0" w:beforeAutospacing="0" w:after="0" w:afterAutospacing="0"/>
              <w:ind w:left="0" w:firstLine="0"/>
              <w:rPr>
                <w:rFonts w:ascii="Franklin Gothic Book" w:eastAsia="Times New Roman" w:hAnsi="Franklin Gothic Book"/>
                <w:sz w:val="24"/>
                <w:szCs w:val="24"/>
              </w:rPr>
            </w:pPr>
          </w:p>
        </w:tc>
      </w:tr>
    </w:tbl>
    <w:p w:rsidR="00D0781F" w:rsidRDefault="00D0781F" w:rsidP="00175AFE">
      <w:pPr>
        <w:shd w:val="clear" w:color="auto" w:fill="FFFFFF"/>
        <w:spacing w:before="0" w:beforeAutospacing="0" w:after="0" w:afterAutospacing="0"/>
        <w:ind w:left="1440"/>
        <w:rPr>
          <w:rFonts w:ascii="Franklin Gothic Book" w:eastAsia="Times New Roman" w:hAnsi="Franklin Gothic Book"/>
          <w:i/>
          <w:iCs/>
          <w:sz w:val="24"/>
          <w:szCs w:val="24"/>
        </w:rPr>
      </w:pPr>
    </w:p>
    <w:p w:rsidR="0097789A" w:rsidRDefault="00175AFE" w:rsidP="00175AFE">
      <w:pPr>
        <w:shd w:val="clear" w:color="auto" w:fill="FFFFFF"/>
        <w:spacing w:before="0" w:beforeAutospacing="0" w:after="0" w:afterAutospacing="0"/>
        <w:ind w:left="1440"/>
        <w:rPr>
          <w:ins w:id="46" w:author="Stacey Winter" w:date="2018-04-26T13:31:00Z"/>
          <w:rFonts w:ascii="Franklin Gothic Book" w:eastAsia="Times New Roman" w:hAnsi="Franklin Gothic Book"/>
          <w:i/>
          <w:iCs/>
          <w:sz w:val="24"/>
          <w:szCs w:val="24"/>
        </w:rPr>
      </w:pPr>
      <w:del w:id="47" w:author="Stacey Winter" w:date="2018-04-26T13:31:00Z">
        <w:r w:rsidDel="0097789A">
          <w:rPr>
            <w:rFonts w:ascii="Franklin Gothic Book" w:eastAsia="Times New Roman" w:hAnsi="Franklin Gothic Book"/>
            <w:i/>
            <w:iCs/>
            <w:sz w:val="24"/>
            <w:szCs w:val="24"/>
          </w:rPr>
          <w:delText>1.4</w:delText>
        </w:r>
      </w:del>
      <w:r>
        <w:rPr>
          <w:rFonts w:ascii="Franklin Gothic Book" w:eastAsia="Times New Roman" w:hAnsi="Franklin Gothic Book"/>
          <w:i/>
          <w:iCs/>
          <w:sz w:val="24"/>
          <w:szCs w:val="24"/>
        </w:rPr>
        <w:tab/>
      </w:r>
    </w:p>
    <w:p w:rsidR="0097789A" w:rsidRDefault="0097789A" w:rsidP="00175AFE">
      <w:pPr>
        <w:shd w:val="clear" w:color="auto" w:fill="FFFFFF"/>
        <w:spacing w:before="0" w:beforeAutospacing="0" w:after="0" w:afterAutospacing="0"/>
        <w:ind w:left="1440"/>
        <w:rPr>
          <w:ins w:id="48" w:author="Stacey Winter" w:date="2018-04-26T13:31:00Z"/>
          <w:rFonts w:ascii="Franklin Gothic Book" w:eastAsia="Times New Roman" w:hAnsi="Franklin Gothic Book"/>
          <w:i/>
          <w:iCs/>
          <w:sz w:val="24"/>
          <w:szCs w:val="24"/>
        </w:rPr>
      </w:pPr>
    </w:p>
    <w:p w:rsidR="0097789A" w:rsidRDefault="0097789A" w:rsidP="00175AFE">
      <w:pPr>
        <w:shd w:val="clear" w:color="auto" w:fill="FFFFFF"/>
        <w:spacing w:before="0" w:beforeAutospacing="0" w:after="0" w:afterAutospacing="0"/>
        <w:ind w:left="1440"/>
        <w:rPr>
          <w:ins w:id="49" w:author="Stacey Winter" w:date="2018-04-26T13:31:00Z"/>
          <w:rFonts w:ascii="Franklin Gothic Book" w:eastAsia="Times New Roman" w:hAnsi="Franklin Gothic Book"/>
          <w:i/>
          <w:iCs/>
          <w:sz w:val="24"/>
          <w:szCs w:val="24"/>
        </w:rPr>
      </w:pPr>
    </w:p>
    <w:p w:rsidR="0097789A" w:rsidRDefault="0097789A" w:rsidP="00175AFE">
      <w:pPr>
        <w:shd w:val="clear" w:color="auto" w:fill="FFFFFF"/>
        <w:spacing w:before="0" w:beforeAutospacing="0" w:after="0" w:afterAutospacing="0"/>
        <w:ind w:left="1440"/>
        <w:rPr>
          <w:ins w:id="50" w:author="Stacey Winter" w:date="2018-04-26T13:31:00Z"/>
          <w:rFonts w:ascii="Franklin Gothic Book" w:eastAsia="Times New Roman" w:hAnsi="Franklin Gothic Book"/>
          <w:i/>
          <w:iCs/>
          <w:sz w:val="24"/>
          <w:szCs w:val="24"/>
        </w:rPr>
      </w:pPr>
    </w:p>
    <w:p w:rsidR="0097789A" w:rsidRDefault="0097789A" w:rsidP="00175AFE">
      <w:pPr>
        <w:shd w:val="clear" w:color="auto" w:fill="FFFFFF"/>
        <w:spacing w:before="0" w:beforeAutospacing="0" w:after="0" w:afterAutospacing="0"/>
        <w:ind w:left="1440"/>
        <w:rPr>
          <w:ins w:id="51" w:author="Stacey Winter" w:date="2018-04-26T13:31:00Z"/>
          <w:rFonts w:ascii="Franklin Gothic Book" w:eastAsia="Times New Roman" w:hAnsi="Franklin Gothic Book"/>
          <w:i/>
          <w:iCs/>
          <w:sz w:val="24"/>
          <w:szCs w:val="24"/>
        </w:rPr>
      </w:pPr>
    </w:p>
    <w:p w:rsidR="00F372CD" w:rsidRPr="00F372CD" w:rsidRDefault="004A7690" w:rsidP="00175AFE">
      <w:pPr>
        <w:shd w:val="clear" w:color="auto" w:fill="FFFFFF"/>
        <w:spacing w:before="0" w:beforeAutospacing="0" w:after="0" w:afterAutospacing="0"/>
        <w:ind w:left="1440"/>
        <w:rPr>
          <w:rFonts w:ascii="Franklin Gothic Book" w:eastAsia="Times New Roman" w:hAnsi="Franklin Gothic Book"/>
          <w:i/>
          <w:iCs/>
          <w:sz w:val="24"/>
          <w:szCs w:val="24"/>
        </w:rPr>
      </w:pPr>
      <w:ins w:id="52" w:author="Stacey Winter" w:date="2018-04-26T13:43:00Z">
        <w:r>
          <w:rPr>
            <w:rFonts w:ascii="Franklin Gothic Book" w:eastAsia="Times New Roman" w:hAnsi="Franklin Gothic Book"/>
            <w:i/>
            <w:iCs/>
            <w:sz w:val="24"/>
            <w:szCs w:val="24"/>
          </w:rPr>
          <w:lastRenderedPageBreak/>
          <w:t>2</w:t>
        </w:r>
      </w:ins>
      <w:ins w:id="53" w:author="Stacey Winter" w:date="2018-04-26T13:31:00Z">
        <w:r w:rsidR="0097789A">
          <w:rPr>
            <w:rFonts w:ascii="Franklin Gothic Book" w:eastAsia="Times New Roman" w:hAnsi="Franklin Gothic Book"/>
            <w:i/>
            <w:iCs/>
            <w:sz w:val="24"/>
            <w:szCs w:val="24"/>
          </w:rPr>
          <w:t xml:space="preserve">.4 </w:t>
        </w:r>
        <w:r w:rsidR="0097789A">
          <w:rPr>
            <w:rFonts w:ascii="Franklin Gothic Book" w:eastAsia="Times New Roman" w:hAnsi="Franklin Gothic Book"/>
            <w:i/>
            <w:iCs/>
            <w:sz w:val="24"/>
            <w:szCs w:val="24"/>
          </w:rPr>
          <w:tab/>
        </w:r>
      </w:ins>
      <w:r w:rsidR="00F372CD" w:rsidRPr="00F372CD">
        <w:rPr>
          <w:rFonts w:ascii="Franklin Gothic Book" w:eastAsia="Times New Roman" w:hAnsi="Franklin Gothic Book"/>
          <w:i/>
          <w:iCs/>
          <w:sz w:val="24"/>
          <w:szCs w:val="24"/>
        </w:rPr>
        <w:t xml:space="preserve">No personal purchases shall be made in the name of the University nor shall any University resources be used in any way for the purpose of making personal purchases. </w:t>
      </w:r>
      <w:r w:rsidR="00175AFE">
        <w:rPr>
          <w:rFonts w:ascii="Franklin Gothic Book" w:eastAsia="Times New Roman" w:hAnsi="Franklin Gothic Book"/>
          <w:i/>
          <w:iCs/>
          <w:sz w:val="24"/>
          <w:szCs w:val="24"/>
        </w:rPr>
        <w:br/>
      </w:r>
    </w:p>
    <w:p w:rsidR="00F372CD" w:rsidRPr="00F372CD" w:rsidRDefault="004A7690" w:rsidP="00175AFE">
      <w:pPr>
        <w:shd w:val="clear" w:color="auto" w:fill="FFFFFF"/>
        <w:spacing w:before="0" w:beforeAutospacing="0" w:after="0" w:afterAutospacing="0"/>
        <w:ind w:left="1440"/>
        <w:rPr>
          <w:rFonts w:ascii="Franklin Gothic Book" w:eastAsia="Times New Roman" w:hAnsi="Franklin Gothic Book"/>
          <w:i/>
          <w:iCs/>
          <w:sz w:val="24"/>
          <w:szCs w:val="24"/>
        </w:rPr>
      </w:pPr>
      <w:ins w:id="54" w:author="Stacey Winter" w:date="2018-04-26T13:43:00Z">
        <w:r>
          <w:rPr>
            <w:rFonts w:ascii="Franklin Gothic Book" w:eastAsia="Times New Roman" w:hAnsi="Franklin Gothic Book"/>
            <w:i/>
            <w:iCs/>
            <w:sz w:val="24"/>
            <w:szCs w:val="24"/>
          </w:rPr>
          <w:t>2</w:t>
        </w:r>
      </w:ins>
      <w:ins w:id="55" w:author="Stacey Winter" w:date="2018-04-26T14:01:00Z">
        <w:r w:rsidR="00586616">
          <w:rPr>
            <w:rFonts w:ascii="Franklin Gothic Book" w:eastAsia="Times New Roman" w:hAnsi="Franklin Gothic Book"/>
            <w:i/>
            <w:iCs/>
            <w:sz w:val="24"/>
            <w:szCs w:val="24"/>
          </w:rPr>
          <w:t>.5</w:t>
        </w:r>
      </w:ins>
      <w:del w:id="56" w:author="Stacey Winter" w:date="2018-04-26T13:43:00Z">
        <w:r w:rsidR="00175AFE" w:rsidDel="004A7690">
          <w:rPr>
            <w:rFonts w:ascii="Franklin Gothic Book" w:eastAsia="Times New Roman" w:hAnsi="Franklin Gothic Book"/>
            <w:i/>
            <w:iCs/>
            <w:sz w:val="24"/>
            <w:szCs w:val="24"/>
          </w:rPr>
          <w:delText>1</w:delText>
        </w:r>
      </w:del>
      <w:del w:id="57" w:author="Stacey Winter" w:date="2018-04-26T14:01:00Z">
        <w:r w:rsidR="00175AFE" w:rsidDel="00586616">
          <w:rPr>
            <w:rFonts w:ascii="Franklin Gothic Book" w:eastAsia="Times New Roman" w:hAnsi="Franklin Gothic Book"/>
            <w:i/>
            <w:iCs/>
            <w:sz w:val="24"/>
            <w:szCs w:val="24"/>
          </w:rPr>
          <w:delText>.5</w:delText>
        </w:r>
      </w:del>
      <w:r w:rsidR="00175AFE">
        <w:rPr>
          <w:rFonts w:ascii="Franklin Gothic Book" w:eastAsia="Times New Roman" w:hAnsi="Franklin Gothic Book"/>
          <w:i/>
          <w:iCs/>
          <w:sz w:val="24"/>
          <w:szCs w:val="24"/>
        </w:rPr>
        <w:tab/>
      </w:r>
      <w:r w:rsidR="00F372CD" w:rsidRPr="00F372CD">
        <w:rPr>
          <w:rFonts w:ascii="Franklin Gothic Book" w:eastAsia="Times New Roman" w:hAnsi="Franklin Gothic Book"/>
          <w:i/>
          <w:iCs/>
          <w:sz w:val="24"/>
          <w:szCs w:val="24"/>
        </w:rPr>
        <w:t xml:space="preserve">North Dakota University System, Policy 611.4; North Dakota State University Policy 151 - Conflict of Interest and North Dakota Century Code Sections 12.1-13-03 and 48-02-12 are referenced and made part of this Purchasing Policy. Any employee of the University authorized to sell or lease any property or make any contract in the employee's official capacity may not be interested in any such sale, lease or contract. </w:t>
      </w:r>
      <w:r w:rsidR="00175AFE">
        <w:rPr>
          <w:rFonts w:ascii="Franklin Gothic Book" w:eastAsia="Times New Roman" w:hAnsi="Franklin Gothic Book"/>
          <w:i/>
          <w:iCs/>
          <w:sz w:val="24"/>
          <w:szCs w:val="24"/>
        </w:rPr>
        <w:br/>
      </w:r>
    </w:p>
    <w:p w:rsidR="00F372CD" w:rsidRPr="00F372CD" w:rsidRDefault="004A7690" w:rsidP="00175AFE">
      <w:pPr>
        <w:shd w:val="clear" w:color="auto" w:fill="FFFFFF"/>
        <w:spacing w:before="0" w:beforeAutospacing="0" w:after="0" w:afterAutospacing="0"/>
        <w:ind w:left="1440"/>
        <w:rPr>
          <w:rFonts w:ascii="Franklin Gothic Book" w:eastAsia="Times New Roman" w:hAnsi="Franklin Gothic Book"/>
          <w:i/>
          <w:iCs/>
          <w:sz w:val="24"/>
          <w:szCs w:val="24"/>
        </w:rPr>
      </w:pPr>
      <w:ins w:id="58" w:author="Stacey Winter" w:date="2018-04-26T13:43:00Z">
        <w:r>
          <w:rPr>
            <w:rFonts w:ascii="Franklin Gothic Book" w:eastAsia="Times New Roman" w:hAnsi="Franklin Gothic Book"/>
            <w:i/>
            <w:iCs/>
            <w:sz w:val="24"/>
            <w:szCs w:val="24"/>
          </w:rPr>
          <w:t>2</w:t>
        </w:r>
      </w:ins>
      <w:ins w:id="59" w:author="Stacey Winter" w:date="2018-04-26T14:01:00Z">
        <w:r w:rsidR="00586616">
          <w:rPr>
            <w:rFonts w:ascii="Franklin Gothic Book" w:eastAsia="Times New Roman" w:hAnsi="Franklin Gothic Book"/>
            <w:i/>
            <w:iCs/>
            <w:sz w:val="24"/>
            <w:szCs w:val="24"/>
          </w:rPr>
          <w:t>.6</w:t>
        </w:r>
      </w:ins>
      <w:del w:id="60" w:author="Stacey Winter" w:date="2018-04-26T13:43:00Z">
        <w:r w:rsidR="00175AFE" w:rsidDel="004A7690">
          <w:rPr>
            <w:rFonts w:ascii="Franklin Gothic Book" w:eastAsia="Times New Roman" w:hAnsi="Franklin Gothic Book"/>
            <w:i/>
            <w:iCs/>
            <w:sz w:val="24"/>
            <w:szCs w:val="24"/>
          </w:rPr>
          <w:delText>1</w:delText>
        </w:r>
      </w:del>
      <w:del w:id="61" w:author="Stacey Winter" w:date="2018-04-26T14:01:00Z">
        <w:r w:rsidR="00175AFE" w:rsidDel="00586616">
          <w:rPr>
            <w:rFonts w:ascii="Franklin Gothic Book" w:eastAsia="Times New Roman" w:hAnsi="Franklin Gothic Book"/>
            <w:i/>
            <w:iCs/>
            <w:sz w:val="24"/>
            <w:szCs w:val="24"/>
          </w:rPr>
          <w:delText>.6</w:delText>
        </w:r>
      </w:del>
      <w:r w:rsidR="00175AFE">
        <w:rPr>
          <w:rFonts w:ascii="Franklin Gothic Book" w:eastAsia="Times New Roman" w:hAnsi="Franklin Gothic Book"/>
          <w:i/>
          <w:iCs/>
          <w:sz w:val="24"/>
          <w:szCs w:val="24"/>
        </w:rPr>
        <w:tab/>
      </w:r>
      <w:r w:rsidR="00F372CD" w:rsidRPr="00F372CD">
        <w:rPr>
          <w:rFonts w:ascii="Franklin Gothic Book" w:eastAsia="Times New Roman" w:hAnsi="Franklin Gothic Book"/>
          <w:i/>
          <w:iCs/>
          <w:sz w:val="24"/>
          <w:szCs w:val="24"/>
        </w:rPr>
        <w:t xml:space="preserve">All employees involved in federal fund projects shall comply with the conflict of interest requirements that govern any federal grants or other sponsored agreements. </w:t>
      </w:r>
      <w:r w:rsidR="00175AFE">
        <w:rPr>
          <w:rFonts w:ascii="Franklin Gothic Book" w:eastAsia="Times New Roman" w:hAnsi="Franklin Gothic Book"/>
          <w:i/>
          <w:iCs/>
          <w:sz w:val="24"/>
          <w:szCs w:val="24"/>
        </w:rPr>
        <w:br/>
      </w:r>
    </w:p>
    <w:p w:rsidR="00F372CD" w:rsidRPr="00F372CD" w:rsidRDefault="004A7690" w:rsidP="00175AFE">
      <w:pPr>
        <w:shd w:val="clear" w:color="auto" w:fill="FFFFFF"/>
        <w:spacing w:before="0" w:beforeAutospacing="0" w:after="0" w:afterAutospacing="0"/>
        <w:ind w:left="1440"/>
        <w:rPr>
          <w:rFonts w:ascii="Franklin Gothic Book" w:eastAsia="Times New Roman" w:hAnsi="Franklin Gothic Book"/>
          <w:i/>
          <w:iCs/>
          <w:sz w:val="24"/>
          <w:szCs w:val="24"/>
        </w:rPr>
      </w:pPr>
      <w:ins w:id="62" w:author="Stacey Winter" w:date="2018-04-26T13:43:00Z">
        <w:r>
          <w:rPr>
            <w:rFonts w:ascii="Franklin Gothic Book" w:eastAsia="Times New Roman" w:hAnsi="Franklin Gothic Book"/>
            <w:i/>
            <w:iCs/>
            <w:sz w:val="24"/>
            <w:szCs w:val="24"/>
          </w:rPr>
          <w:t>2</w:t>
        </w:r>
      </w:ins>
      <w:ins w:id="63" w:author="Stacey Winter" w:date="2018-04-26T14:01:00Z">
        <w:r w:rsidR="00586616">
          <w:rPr>
            <w:rFonts w:ascii="Franklin Gothic Book" w:eastAsia="Times New Roman" w:hAnsi="Franklin Gothic Book"/>
            <w:i/>
            <w:iCs/>
            <w:sz w:val="24"/>
            <w:szCs w:val="24"/>
          </w:rPr>
          <w:t>.7</w:t>
        </w:r>
      </w:ins>
      <w:del w:id="64" w:author="Stacey Winter" w:date="2018-04-26T13:43:00Z">
        <w:r w:rsidR="00175AFE" w:rsidDel="004A7690">
          <w:rPr>
            <w:rFonts w:ascii="Franklin Gothic Book" w:eastAsia="Times New Roman" w:hAnsi="Franklin Gothic Book"/>
            <w:i/>
            <w:iCs/>
            <w:sz w:val="24"/>
            <w:szCs w:val="24"/>
          </w:rPr>
          <w:delText>1</w:delText>
        </w:r>
      </w:del>
      <w:del w:id="65" w:author="Stacey Winter" w:date="2018-04-26T14:01:00Z">
        <w:r w:rsidR="00175AFE" w:rsidDel="00586616">
          <w:rPr>
            <w:rFonts w:ascii="Franklin Gothic Book" w:eastAsia="Times New Roman" w:hAnsi="Franklin Gothic Book"/>
            <w:i/>
            <w:iCs/>
            <w:sz w:val="24"/>
            <w:szCs w:val="24"/>
          </w:rPr>
          <w:delText>.7</w:delText>
        </w:r>
      </w:del>
      <w:r w:rsidR="00175AFE">
        <w:rPr>
          <w:rFonts w:ascii="Franklin Gothic Book" w:eastAsia="Times New Roman" w:hAnsi="Franklin Gothic Book"/>
          <w:i/>
          <w:iCs/>
          <w:sz w:val="24"/>
          <w:szCs w:val="24"/>
        </w:rPr>
        <w:tab/>
      </w:r>
      <w:r w:rsidR="00F372CD" w:rsidRPr="00F372CD">
        <w:rPr>
          <w:rFonts w:ascii="Franklin Gothic Book" w:eastAsia="Times New Roman" w:hAnsi="Franklin Gothic Book"/>
          <w:i/>
          <w:iCs/>
          <w:sz w:val="24"/>
          <w:szCs w:val="24"/>
        </w:rPr>
        <w:t xml:space="preserve">Equipment and supplies purchased for use by a governmental agency are not subject to sales/use tax or federal excise tax except heating fuel, gasoline and property purchased by NDSU that is installed by an independent contractor. A letter is on file in the Purchasing Department which may be sent to vendors who need proof of our tax exemption. </w:t>
      </w:r>
      <w:r w:rsidR="00175AFE">
        <w:rPr>
          <w:rFonts w:ascii="Franklin Gothic Book" w:eastAsia="Times New Roman" w:hAnsi="Franklin Gothic Book"/>
          <w:i/>
          <w:iCs/>
          <w:sz w:val="24"/>
          <w:szCs w:val="24"/>
        </w:rPr>
        <w:br/>
      </w:r>
    </w:p>
    <w:p w:rsidR="00586616" w:rsidRDefault="004A7690">
      <w:pPr>
        <w:shd w:val="clear" w:color="auto" w:fill="FFFFFF"/>
        <w:spacing w:before="0" w:beforeAutospacing="0" w:after="0" w:afterAutospacing="0"/>
        <w:rPr>
          <w:ins w:id="66" w:author="Stacey Winter" w:date="2018-04-26T14:03:00Z"/>
          <w:rFonts w:ascii="Franklin Gothic Book" w:eastAsia="Times New Roman" w:hAnsi="Franklin Gothic Book"/>
          <w:i/>
          <w:iCs/>
          <w:sz w:val="24"/>
          <w:szCs w:val="24"/>
        </w:rPr>
        <w:pPrChange w:id="67" w:author="Stacey Winter" w:date="2018-04-26T14:02:00Z">
          <w:pPr>
            <w:numPr>
              <w:numId w:val="6"/>
            </w:numPr>
            <w:shd w:val="clear" w:color="auto" w:fill="FFFFFF"/>
            <w:tabs>
              <w:tab w:val="num" w:pos="1080"/>
            </w:tabs>
            <w:ind w:left="1080" w:hanging="360"/>
          </w:pPr>
        </w:pPrChange>
      </w:pPr>
      <w:ins w:id="68" w:author="Stacey Winter" w:date="2018-04-26T13:43:00Z">
        <w:r>
          <w:rPr>
            <w:rFonts w:ascii="Franklin Gothic Book" w:eastAsia="Times New Roman" w:hAnsi="Franklin Gothic Book"/>
            <w:i/>
            <w:iCs/>
            <w:sz w:val="24"/>
            <w:szCs w:val="24"/>
          </w:rPr>
          <w:t>2</w:t>
        </w:r>
      </w:ins>
      <w:del w:id="69" w:author="Stacey Winter" w:date="2018-04-26T13:43:00Z">
        <w:r w:rsidR="00175AFE" w:rsidDel="004A7690">
          <w:rPr>
            <w:rFonts w:ascii="Franklin Gothic Book" w:eastAsia="Times New Roman" w:hAnsi="Franklin Gothic Book"/>
            <w:i/>
            <w:iCs/>
            <w:sz w:val="24"/>
            <w:szCs w:val="24"/>
          </w:rPr>
          <w:delText>1</w:delText>
        </w:r>
      </w:del>
      <w:r w:rsidR="00175AFE">
        <w:rPr>
          <w:rFonts w:ascii="Franklin Gothic Book" w:eastAsia="Times New Roman" w:hAnsi="Franklin Gothic Book"/>
          <w:i/>
          <w:iCs/>
          <w:sz w:val="24"/>
          <w:szCs w:val="24"/>
        </w:rPr>
        <w:t>.8</w:t>
      </w:r>
      <w:r w:rsidR="00175AFE">
        <w:rPr>
          <w:rFonts w:ascii="Franklin Gothic Book" w:eastAsia="Times New Roman" w:hAnsi="Franklin Gothic Book"/>
          <w:i/>
          <w:iCs/>
          <w:sz w:val="24"/>
          <w:szCs w:val="24"/>
        </w:rPr>
        <w:tab/>
      </w:r>
      <w:r w:rsidR="00F372CD" w:rsidRPr="00F372CD">
        <w:rPr>
          <w:rFonts w:ascii="Franklin Gothic Book" w:eastAsia="Times New Roman" w:hAnsi="Franklin Gothic Book"/>
          <w:i/>
          <w:iCs/>
          <w:sz w:val="24"/>
          <w:szCs w:val="24"/>
        </w:rPr>
        <w:t>In addition to this section, all other federal and state laws, rules and regulations relating to Purchasing must be followed.</w:t>
      </w:r>
    </w:p>
    <w:p w:rsidR="00586616" w:rsidRDefault="00586616">
      <w:pPr>
        <w:shd w:val="clear" w:color="auto" w:fill="FFFFFF"/>
        <w:spacing w:before="0" w:beforeAutospacing="0" w:after="0" w:afterAutospacing="0"/>
        <w:rPr>
          <w:ins w:id="70" w:author="Stacey Winter" w:date="2018-04-26T14:03:00Z"/>
          <w:rFonts w:ascii="Franklin Gothic Book" w:eastAsia="Times New Roman" w:hAnsi="Franklin Gothic Book"/>
          <w:i/>
          <w:iCs/>
          <w:sz w:val="24"/>
          <w:szCs w:val="24"/>
        </w:rPr>
        <w:pPrChange w:id="71" w:author="Stacey Winter" w:date="2018-04-26T14:02:00Z">
          <w:pPr>
            <w:numPr>
              <w:numId w:val="6"/>
            </w:numPr>
            <w:shd w:val="clear" w:color="auto" w:fill="FFFFFF"/>
            <w:tabs>
              <w:tab w:val="num" w:pos="1080"/>
            </w:tabs>
            <w:ind w:left="1080" w:hanging="360"/>
          </w:pPr>
        </w:pPrChange>
      </w:pPr>
    </w:p>
    <w:p w:rsidR="004A7690" w:rsidRDefault="00586616">
      <w:pPr>
        <w:shd w:val="clear" w:color="auto" w:fill="FFFFFF"/>
        <w:spacing w:before="0" w:beforeAutospacing="0" w:after="0" w:afterAutospacing="0"/>
        <w:rPr>
          <w:ins w:id="72" w:author="Stacey Winter" w:date="2018-04-26T13:44:00Z"/>
          <w:rFonts w:ascii="Franklin Gothic Book" w:eastAsia="Times New Roman" w:hAnsi="Franklin Gothic Book"/>
          <w:sz w:val="24"/>
          <w:szCs w:val="24"/>
        </w:rPr>
        <w:pPrChange w:id="73" w:author="Stacey Winter" w:date="2018-04-26T14:02:00Z">
          <w:pPr>
            <w:numPr>
              <w:numId w:val="6"/>
            </w:numPr>
            <w:shd w:val="clear" w:color="auto" w:fill="FFFFFF"/>
            <w:tabs>
              <w:tab w:val="num" w:pos="1080"/>
            </w:tabs>
            <w:ind w:left="1080" w:hanging="360"/>
          </w:pPr>
        </w:pPrChange>
      </w:pPr>
      <w:ins w:id="74" w:author="Stacey Winter" w:date="2018-04-26T14:04:00Z">
        <w:r>
          <w:rPr>
            <w:rFonts w:ascii="Franklin Gothic Book" w:eastAsia="Times New Roman" w:hAnsi="Franklin Gothic Book"/>
            <w:i/>
            <w:iCs/>
            <w:sz w:val="24"/>
            <w:szCs w:val="24"/>
          </w:rPr>
          <w:t>3.</w:t>
        </w:r>
      </w:ins>
      <w:r w:rsidR="00F372CD" w:rsidRPr="00F372CD">
        <w:rPr>
          <w:rFonts w:ascii="Franklin Gothic Book" w:eastAsia="Times New Roman" w:hAnsi="Franklin Gothic Book"/>
          <w:i/>
          <w:iCs/>
          <w:sz w:val="24"/>
          <w:szCs w:val="24"/>
        </w:rPr>
        <w:t xml:space="preserve"> </w:t>
      </w:r>
      <w:r w:rsidR="00CD6FF5" w:rsidRPr="00F372CD">
        <w:rPr>
          <w:rFonts w:ascii="Franklin Gothic Book" w:eastAsia="Times New Roman" w:hAnsi="Franklin Gothic Book"/>
          <w:sz w:val="24"/>
          <w:szCs w:val="24"/>
        </w:rPr>
        <w:t xml:space="preserve">NDUS institutions shall cooperate and make joint purchases with the Office of Management and Budget Purchasing Division when advantageous to do so as intended by North Dakota Century Code 54-44.4-02. Institutions may also purchase equipment or supplies through participation in joint purchasing alliances formed with other states or organizations, when it is advantageous to do so. Additional bids or proposals shall be solicited from other vendors when required by law or this policy. </w:t>
      </w:r>
    </w:p>
    <w:p w:rsidR="004A7690" w:rsidRPr="00F372CD" w:rsidRDefault="004A7690">
      <w:pPr>
        <w:shd w:val="clear" w:color="auto" w:fill="FFFFFF"/>
        <w:spacing w:before="0" w:beforeAutospacing="0" w:after="0" w:afterAutospacing="0"/>
        <w:ind w:left="1440"/>
        <w:rPr>
          <w:rFonts w:ascii="Franklin Gothic Book" w:eastAsia="Times New Roman" w:hAnsi="Franklin Gothic Book"/>
          <w:sz w:val="24"/>
          <w:szCs w:val="24"/>
        </w:rPr>
        <w:pPrChange w:id="75" w:author="Stacey Winter" w:date="2018-04-26T13:44:00Z">
          <w:pPr>
            <w:numPr>
              <w:numId w:val="6"/>
            </w:numPr>
            <w:shd w:val="clear" w:color="auto" w:fill="FFFFFF"/>
            <w:tabs>
              <w:tab w:val="num" w:pos="1080"/>
            </w:tabs>
            <w:ind w:left="1080" w:hanging="360"/>
          </w:pPr>
        </w:pPrChange>
      </w:pPr>
    </w:p>
    <w:p w:rsidR="00CD6FF5" w:rsidRPr="00F372CD" w:rsidRDefault="00CD6FF5" w:rsidP="00CD6FF5">
      <w:pPr>
        <w:shd w:val="clear" w:color="auto" w:fill="FFFFFF"/>
        <w:spacing w:before="0" w:beforeAutospacing="0" w:after="0" w:afterAutospacing="0"/>
        <w:ind w:firstLine="0"/>
        <w:rPr>
          <w:rFonts w:ascii="Franklin Gothic Book" w:eastAsia="Times New Roman" w:hAnsi="Franklin Gothic Book"/>
          <w:i/>
          <w:iCs/>
          <w:sz w:val="24"/>
          <w:szCs w:val="24"/>
        </w:rPr>
      </w:pPr>
      <w:del w:id="76" w:author="Stacey Winter" w:date="2018-04-26T13:45:00Z">
        <w:r w:rsidRPr="00F372CD" w:rsidDel="004A7690">
          <w:rPr>
            <w:rFonts w:ascii="Franklin Gothic Book" w:eastAsia="Times New Roman" w:hAnsi="Franklin Gothic Book"/>
            <w:i/>
            <w:iCs/>
            <w:sz w:val="24"/>
            <w:szCs w:val="24"/>
          </w:rPr>
          <w:delText xml:space="preserve">NDSU Guidelines </w:delText>
        </w:r>
      </w:del>
    </w:p>
    <w:p w:rsidR="00CD6FF5" w:rsidRDefault="00586616" w:rsidP="00CD6FF5">
      <w:pPr>
        <w:shd w:val="clear" w:color="auto" w:fill="FFFFFF"/>
        <w:spacing w:before="0" w:beforeAutospacing="0" w:after="0" w:afterAutospacing="0"/>
        <w:ind w:left="1440"/>
        <w:rPr>
          <w:ins w:id="77" w:author="Stacey Winter" w:date="2018-04-26T14:05:00Z"/>
          <w:rFonts w:ascii="Franklin Gothic Book" w:eastAsia="Times New Roman" w:hAnsi="Franklin Gothic Book"/>
          <w:i/>
          <w:iCs/>
          <w:sz w:val="24"/>
          <w:szCs w:val="24"/>
        </w:rPr>
      </w:pPr>
      <w:ins w:id="78" w:author="Stacey Winter" w:date="2018-04-26T14:04:00Z">
        <w:r>
          <w:rPr>
            <w:rFonts w:ascii="Franklin Gothic Book" w:eastAsia="Times New Roman" w:hAnsi="Franklin Gothic Book"/>
            <w:i/>
            <w:iCs/>
            <w:sz w:val="24"/>
            <w:szCs w:val="24"/>
          </w:rPr>
          <w:t>3.1</w:t>
        </w:r>
      </w:ins>
      <w:del w:id="79" w:author="Stacey Winter" w:date="2018-04-26T14:04:00Z">
        <w:r w:rsidR="00CD6FF5" w:rsidDel="00586616">
          <w:rPr>
            <w:rFonts w:ascii="Franklin Gothic Book" w:eastAsia="Times New Roman" w:hAnsi="Franklin Gothic Book"/>
            <w:i/>
            <w:iCs/>
            <w:sz w:val="24"/>
            <w:szCs w:val="24"/>
          </w:rPr>
          <w:delText>2.</w:delText>
        </w:r>
      </w:del>
      <w:del w:id="80" w:author="Stacey Winter" w:date="2018-04-26T13:45:00Z">
        <w:r w:rsidR="00CD6FF5" w:rsidDel="004A7690">
          <w:rPr>
            <w:rFonts w:ascii="Franklin Gothic Book" w:eastAsia="Times New Roman" w:hAnsi="Franklin Gothic Book"/>
            <w:i/>
            <w:iCs/>
            <w:sz w:val="24"/>
            <w:szCs w:val="24"/>
          </w:rPr>
          <w:delText>1</w:delText>
        </w:r>
      </w:del>
      <w:r w:rsidR="00CD6FF5">
        <w:rPr>
          <w:rFonts w:ascii="Franklin Gothic Book" w:eastAsia="Times New Roman" w:hAnsi="Franklin Gothic Book"/>
          <w:i/>
          <w:iCs/>
          <w:sz w:val="24"/>
          <w:szCs w:val="24"/>
        </w:rPr>
        <w:tab/>
      </w:r>
      <w:r w:rsidR="00CD6FF5" w:rsidRPr="00F372CD">
        <w:rPr>
          <w:rFonts w:ascii="Franklin Gothic Book" w:eastAsia="Times New Roman" w:hAnsi="Franklin Gothic Book"/>
          <w:i/>
          <w:iCs/>
          <w:sz w:val="24"/>
          <w:szCs w:val="24"/>
        </w:rPr>
        <w:t xml:space="preserve">All NDSU personnel will be required to purchase from prime vendor or other annual contracts or other such pricing agreements that are established. </w:t>
      </w:r>
    </w:p>
    <w:p w:rsidR="00586616" w:rsidRPr="00F372CD" w:rsidRDefault="00586616" w:rsidP="00CD6FF5">
      <w:pPr>
        <w:shd w:val="clear" w:color="auto" w:fill="FFFFFF"/>
        <w:spacing w:before="0" w:beforeAutospacing="0" w:after="0" w:afterAutospacing="0"/>
        <w:ind w:left="1440"/>
        <w:rPr>
          <w:rFonts w:ascii="Franklin Gothic Book" w:eastAsia="Times New Roman" w:hAnsi="Franklin Gothic Book"/>
          <w:i/>
          <w:iCs/>
          <w:sz w:val="24"/>
          <w:szCs w:val="24"/>
        </w:rPr>
      </w:pPr>
    </w:p>
    <w:p w:rsidR="00F372CD" w:rsidRPr="00F372CD" w:rsidRDefault="00586616">
      <w:pPr>
        <w:shd w:val="clear" w:color="auto" w:fill="FFFFFF"/>
        <w:spacing w:before="0" w:beforeAutospacing="0" w:after="0" w:afterAutospacing="0"/>
        <w:rPr>
          <w:rFonts w:ascii="Franklin Gothic Book" w:eastAsia="Times New Roman" w:hAnsi="Franklin Gothic Book"/>
          <w:sz w:val="24"/>
          <w:szCs w:val="24"/>
        </w:rPr>
        <w:pPrChange w:id="81" w:author="Stacey Winter" w:date="2018-04-26T14:05:00Z">
          <w:pPr>
            <w:numPr>
              <w:numId w:val="6"/>
            </w:numPr>
            <w:shd w:val="clear" w:color="auto" w:fill="FFFFFF"/>
            <w:tabs>
              <w:tab w:val="num" w:pos="1080"/>
            </w:tabs>
            <w:ind w:left="1080" w:hanging="360"/>
          </w:pPr>
        </w:pPrChange>
      </w:pPr>
      <w:ins w:id="82" w:author="Stacey Winter" w:date="2018-04-26T14:04:00Z">
        <w:r>
          <w:rPr>
            <w:rFonts w:ascii="Franklin Gothic Book" w:eastAsia="Times New Roman" w:hAnsi="Franklin Gothic Book"/>
            <w:sz w:val="24"/>
            <w:szCs w:val="24"/>
          </w:rPr>
          <w:t xml:space="preserve">4. </w:t>
        </w:r>
      </w:ins>
      <w:r w:rsidR="00F372CD" w:rsidRPr="00F372CD">
        <w:rPr>
          <w:rFonts w:ascii="Franklin Gothic Book" w:eastAsia="Times New Roman" w:hAnsi="Franklin Gothic Book"/>
          <w:sz w:val="24"/>
          <w:szCs w:val="24"/>
        </w:rPr>
        <w:t>Personal property, equipment or supplies estimated at less than $</w:t>
      </w:r>
      <w:ins w:id="83" w:author="Stacey Winter" w:date="2018-04-26T13:32:00Z">
        <w:r w:rsidR="0097789A">
          <w:rPr>
            <w:rFonts w:ascii="Franklin Gothic Book" w:eastAsia="Times New Roman" w:hAnsi="Franklin Gothic Book"/>
            <w:sz w:val="24"/>
            <w:szCs w:val="24"/>
          </w:rPr>
          <w:t>100</w:t>
        </w:r>
      </w:ins>
      <w:ins w:id="84" w:author="Stacey Winter" w:date="2018-04-26T13:33:00Z">
        <w:r w:rsidR="0097789A">
          <w:rPr>
            <w:rFonts w:ascii="Franklin Gothic Book" w:eastAsia="Times New Roman" w:hAnsi="Franklin Gothic Book"/>
            <w:sz w:val="24"/>
            <w:szCs w:val="24"/>
          </w:rPr>
          <w:t>,</w:t>
        </w:r>
      </w:ins>
      <w:ins w:id="85" w:author="Stacey Winter" w:date="2018-04-26T13:32:00Z">
        <w:r w:rsidR="0097789A">
          <w:rPr>
            <w:rFonts w:ascii="Franklin Gothic Book" w:eastAsia="Times New Roman" w:hAnsi="Franklin Gothic Book"/>
            <w:sz w:val="24"/>
            <w:szCs w:val="24"/>
          </w:rPr>
          <w:t>000</w:t>
        </w:r>
      </w:ins>
      <w:del w:id="86" w:author="Stacey Winter" w:date="2018-04-26T13:32:00Z">
        <w:r w:rsidR="00D0781F" w:rsidDel="0097789A">
          <w:rPr>
            <w:rFonts w:ascii="Franklin Gothic Book" w:eastAsia="Times New Roman" w:hAnsi="Franklin Gothic Book"/>
            <w:sz w:val="24"/>
            <w:szCs w:val="24"/>
          </w:rPr>
          <w:delText>50,000</w:delText>
        </w:r>
      </w:del>
      <w:r w:rsidR="00F372CD" w:rsidRPr="00F372CD">
        <w:rPr>
          <w:rFonts w:ascii="Franklin Gothic Book" w:eastAsia="Times New Roman" w:hAnsi="Franklin Gothic Book"/>
          <w:sz w:val="24"/>
          <w:szCs w:val="24"/>
        </w:rPr>
        <w:t xml:space="preserve"> may be purchased at the discretion of the institution. When feasible, informal quotes or proposals should be solicited from more than one vendor. Reasonable steps shall be taken to ensure that qualified North Dakota vendors have an opportunity to compete for the contract. Personal property, equipment or supplies estimated at $</w:t>
      </w:r>
      <w:ins w:id="87" w:author="Stacey Winter" w:date="2018-04-26T13:32:00Z">
        <w:r w:rsidR="0097789A">
          <w:rPr>
            <w:rFonts w:ascii="Franklin Gothic Book" w:eastAsia="Times New Roman" w:hAnsi="Franklin Gothic Book"/>
            <w:sz w:val="24"/>
            <w:szCs w:val="24"/>
          </w:rPr>
          <w:t>10</w:t>
        </w:r>
        <w:proofErr w:type="gramStart"/>
        <w:r w:rsidR="0097789A">
          <w:rPr>
            <w:rFonts w:ascii="Franklin Gothic Book" w:eastAsia="Times New Roman" w:hAnsi="Franklin Gothic Book"/>
            <w:sz w:val="24"/>
            <w:szCs w:val="24"/>
          </w:rPr>
          <w:t>,.</w:t>
        </w:r>
        <w:proofErr w:type="gramEnd"/>
        <w:r w:rsidR="0097789A">
          <w:rPr>
            <w:rFonts w:ascii="Franklin Gothic Book" w:eastAsia="Times New Roman" w:hAnsi="Franklin Gothic Book"/>
            <w:sz w:val="24"/>
            <w:szCs w:val="24"/>
          </w:rPr>
          <w:t>000</w:t>
        </w:r>
      </w:ins>
      <w:del w:id="88" w:author="Stacey Winter" w:date="2018-04-26T13:32:00Z">
        <w:r w:rsidR="00D0781F" w:rsidDel="0097789A">
          <w:rPr>
            <w:rFonts w:ascii="Franklin Gothic Book" w:eastAsia="Times New Roman" w:hAnsi="Franklin Gothic Book"/>
            <w:sz w:val="24"/>
            <w:szCs w:val="24"/>
          </w:rPr>
          <w:delText>50,000</w:delText>
        </w:r>
      </w:del>
      <w:r w:rsidR="00D0781F">
        <w:rPr>
          <w:rFonts w:ascii="Franklin Gothic Book" w:eastAsia="Times New Roman" w:hAnsi="Franklin Gothic Book"/>
          <w:sz w:val="24"/>
          <w:szCs w:val="24"/>
        </w:rPr>
        <w:t xml:space="preserve"> </w:t>
      </w:r>
      <w:r w:rsidR="00F372CD" w:rsidRPr="00F372CD">
        <w:rPr>
          <w:rFonts w:ascii="Franklin Gothic Book" w:eastAsia="Times New Roman" w:hAnsi="Franklin Gothic Book"/>
          <w:sz w:val="24"/>
          <w:szCs w:val="24"/>
        </w:rPr>
        <w:t xml:space="preserve">or more must be purchased from formal bids. As many sources as possible, including qualified North Dakota vendors, should be solicited. </w:t>
      </w:r>
    </w:p>
    <w:p w:rsidR="00F372CD" w:rsidRDefault="00F372CD" w:rsidP="00F372CD">
      <w:pPr>
        <w:shd w:val="clear" w:color="auto" w:fill="FFFFFF"/>
        <w:spacing w:before="0" w:beforeAutospacing="0" w:after="0" w:afterAutospacing="0"/>
        <w:ind w:firstLine="0"/>
        <w:rPr>
          <w:ins w:id="89" w:author="Stacey Winter" w:date="2018-04-26T14:05:00Z"/>
          <w:rFonts w:ascii="Franklin Gothic Book" w:eastAsia="Times New Roman" w:hAnsi="Franklin Gothic Book"/>
          <w:i/>
          <w:iCs/>
          <w:sz w:val="24"/>
          <w:szCs w:val="24"/>
        </w:rPr>
      </w:pPr>
      <w:r w:rsidRPr="00F372CD">
        <w:rPr>
          <w:rFonts w:ascii="Franklin Gothic Book" w:eastAsia="Times New Roman" w:hAnsi="Franklin Gothic Book"/>
          <w:i/>
          <w:iCs/>
          <w:sz w:val="24"/>
          <w:szCs w:val="24"/>
        </w:rPr>
        <w:t xml:space="preserve">NDSU Guidelines </w:t>
      </w:r>
    </w:p>
    <w:p w:rsidR="00586616" w:rsidRPr="00F372CD" w:rsidRDefault="00586616" w:rsidP="00F372CD">
      <w:pPr>
        <w:shd w:val="clear" w:color="auto" w:fill="FFFFFF"/>
        <w:spacing w:before="0" w:beforeAutospacing="0" w:after="0" w:afterAutospacing="0"/>
        <w:ind w:firstLine="0"/>
        <w:rPr>
          <w:rFonts w:ascii="Franklin Gothic Book" w:eastAsia="Times New Roman" w:hAnsi="Franklin Gothic Book"/>
          <w:i/>
          <w:iCs/>
          <w:sz w:val="24"/>
          <w:szCs w:val="24"/>
        </w:rPr>
      </w:pPr>
    </w:p>
    <w:p w:rsidR="00297422" w:rsidRDefault="00586616" w:rsidP="002A3BF1">
      <w:pPr>
        <w:shd w:val="clear" w:color="auto" w:fill="FFFFFF"/>
        <w:spacing w:before="0" w:beforeAutospacing="0" w:after="0" w:afterAutospacing="0"/>
        <w:ind w:left="1440"/>
        <w:rPr>
          <w:ins w:id="90" w:author="Stacey Winter" w:date="2018-04-26T13:34:00Z"/>
          <w:rFonts w:ascii="Franklin Gothic Book" w:eastAsia="Times New Roman" w:hAnsi="Franklin Gothic Book"/>
          <w:i/>
          <w:iCs/>
          <w:sz w:val="24"/>
          <w:szCs w:val="24"/>
        </w:rPr>
      </w:pPr>
      <w:ins w:id="91" w:author="Stacey Winter" w:date="2018-04-26T14:05:00Z">
        <w:r>
          <w:rPr>
            <w:rFonts w:ascii="Franklin Gothic Book" w:eastAsia="Times New Roman" w:hAnsi="Franklin Gothic Book"/>
            <w:i/>
            <w:iCs/>
            <w:sz w:val="24"/>
            <w:szCs w:val="24"/>
          </w:rPr>
          <w:t>4.1</w:t>
        </w:r>
      </w:ins>
      <w:del w:id="92" w:author="Stacey Winter" w:date="2018-04-26T14:05:00Z">
        <w:r w:rsidR="00175AFE" w:rsidDel="00586616">
          <w:rPr>
            <w:rFonts w:ascii="Franklin Gothic Book" w:eastAsia="Times New Roman" w:hAnsi="Franklin Gothic Book"/>
            <w:i/>
            <w:iCs/>
            <w:sz w:val="24"/>
            <w:szCs w:val="24"/>
          </w:rPr>
          <w:delText>3.1</w:delText>
        </w:r>
      </w:del>
      <w:r w:rsidR="00175AFE">
        <w:rPr>
          <w:rFonts w:ascii="Franklin Gothic Book" w:eastAsia="Times New Roman" w:hAnsi="Franklin Gothic Book"/>
          <w:i/>
          <w:iCs/>
          <w:sz w:val="24"/>
          <w:szCs w:val="24"/>
        </w:rPr>
        <w:tab/>
      </w:r>
      <w:r w:rsidR="00F372CD" w:rsidRPr="00F372CD">
        <w:rPr>
          <w:rFonts w:ascii="Franklin Gothic Book" w:eastAsia="Times New Roman" w:hAnsi="Franklin Gothic Book"/>
          <w:i/>
          <w:iCs/>
          <w:sz w:val="24"/>
          <w:szCs w:val="24"/>
        </w:rPr>
        <w:t>NDSU employees authorized by their respective department or unit can make a single non-repetitive purchase of a good or service in the amount of $</w:t>
      </w:r>
      <w:ins w:id="93" w:author="Stacey Winter" w:date="2018-04-26T13:33:00Z">
        <w:r w:rsidR="0097789A">
          <w:rPr>
            <w:rFonts w:ascii="Franklin Gothic Book" w:eastAsia="Times New Roman" w:hAnsi="Franklin Gothic Book"/>
            <w:i/>
            <w:iCs/>
            <w:sz w:val="24"/>
            <w:szCs w:val="24"/>
          </w:rPr>
          <w:t>10000.00</w:t>
        </w:r>
      </w:ins>
      <w:del w:id="94" w:author="Stacey Winter" w:date="2018-04-26T13:33:00Z">
        <w:r w:rsidR="002A3BF1" w:rsidDel="0097789A">
          <w:rPr>
            <w:rFonts w:ascii="Franklin Gothic Book" w:eastAsia="Times New Roman" w:hAnsi="Franklin Gothic Book"/>
            <w:i/>
            <w:iCs/>
            <w:sz w:val="24"/>
            <w:szCs w:val="24"/>
          </w:rPr>
          <w:delText>5</w:delText>
        </w:r>
        <w:r w:rsidR="00F372CD" w:rsidRPr="00F372CD" w:rsidDel="0097789A">
          <w:rPr>
            <w:rFonts w:ascii="Franklin Gothic Book" w:eastAsia="Times New Roman" w:hAnsi="Franklin Gothic Book"/>
            <w:i/>
            <w:iCs/>
            <w:sz w:val="24"/>
            <w:szCs w:val="24"/>
          </w:rPr>
          <w:delText>,</w:delText>
        </w:r>
        <w:r w:rsidR="002A3BF1" w:rsidDel="0097789A">
          <w:rPr>
            <w:rFonts w:ascii="Franklin Gothic Book" w:eastAsia="Times New Roman" w:hAnsi="Franklin Gothic Book"/>
            <w:i/>
            <w:iCs/>
            <w:sz w:val="24"/>
            <w:szCs w:val="24"/>
          </w:rPr>
          <w:delText>0</w:delText>
        </w:r>
        <w:r w:rsidR="00F372CD" w:rsidRPr="00F372CD" w:rsidDel="0097789A">
          <w:rPr>
            <w:rFonts w:ascii="Franklin Gothic Book" w:eastAsia="Times New Roman" w:hAnsi="Franklin Gothic Book"/>
            <w:i/>
            <w:iCs/>
            <w:sz w:val="24"/>
            <w:szCs w:val="24"/>
          </w:rPr>
          <w:delText>00.00</w:delText>
        </w:r>
      </w:del>
      <w:r w:rsidR="00F372CD" w:rsidRPr="00F372CD">
        <w:rPr>
          <w:rFonts w:ascii="Franklin Gothic Book" w:eastAsia="Times New Roman" w:hAnsi="Franklin Gothic Book"/>
          <w:i/>
          <w:iCs/>
          <w:sz w:val="24"/>
          <w:szCs w:val="24"/>
        </w:rPr>
        <w:t xml:space="preserve"> or less. Purchases of $</w:t>
      </w:r>
      <w:ins w:id="95" w:author="Stacey Winter" w:date="2018-04-26T13:33:00Z">
        <w:r w:rsidR="0097789A">
          <w:rPr>
            <w:rFonts w:ascii="Franklin Gothic Book" w:eastAsia="Times New Roman" w:hAnsi="Franklin Gothic Book"/>
            <w:i/>
            <w:iCs/>
            <w:sz w:val="24"/>
            <w:szCs w:val="24"/>
          </w:rPr>
          <w:t>10,000.01</w:t>
        </w:r>
      </w:ins>
      <w:del w:id="96" w:author="Stacey Winter" w:date="2018-04-26T13:33:00Z">
        <w:r w:rsidR="00F372CD" w:rsidRPr="00F372CD" w:rsidDel="0097789A">
          <w:rPr>
            <w:rFonts w:ascii="Franklin Gothic Book" w:eastAsia="Times New Roman" w:hAnsi="Franklin Gothic Book"/>
            <w:i/>
            <w:iCs/>
            <w:sz w:val="24"/>
            <w:szCs w:val="24"/>
          </w:rPr>
          <w:delText>5</w:delText>
        </w:r>
        <w:r w:rsidR="002A3BF1" w:rsidDel="0097789A">
          <w:rPr>
            <w:rFonts w:ascii="Franklin Gothic Book" w:eastAsia="Times New Roman" w:hAnsi="Franklin Gothic Book"/>
            <w:i/>
            <w:iCs/>
            <w:sz w:val="24"/>
            <w:szCs w:val="24"/>
          </w:rPr>
          <w:delText>,</w:delText>
        </w:r>
        <w:r w:rsidR="00F372CD" w:rsidRPr="00F372CD" w:rsidDel="0097789A">
          <w:rPr>
            <w:rFonts w:ascii="Franklin Gothic Book" w:eastAsia="Times New Roman" w:hAnsi="Franklin Gothic Book"/>
            <w:i/>
            <w:iCs/>
            <w:sz w:val="24"/>
            <w:szCs w:val="24"/>
          </w:rPr>
          <w:delText>0</w:delText>
        </w:r>
        <w:r w:rsidR="002A3BF1" w:rsidDel="0097789A">
          <w:rPr>
            <w:rFonts w:ascii="Franklin Gothic Book" w:eastAsia="Times New Roman" w:hAnsi="Franklin Gothic Book"/>
            <w:i/>
            <w:iCs/>
            <w:sz w:val="24"/>
            <w:szCs w:val="24"/>
          </w:rPr>
          <w:delText>0</w:delText>
        </w:r>
        <w:r w:rsidR="00F372CD" w:rsidRPr="00F372CD" w:rsidDel="0097789A">
          <w:rPr>
            <w:rFonts w:ascii="Franklin Gothic Book" w:eastAsia="Times New Roman" w:hAnsi="Franklin Gothic Book"/>
            <w:i/>
            <w:iCs/>
            <w:sz w:val="24"/>
            <w:szCs w:val="24"/>
          </w:rPr>
          <w:delText>0.01</w:delText>
        </w:r>
      </w:del>
      <w:r w:rsidR="00F372CD" w:rsidRPr="00F372CD">
        <w:rPr>
          <w:rFonts w:ascii="Franklin Gothic Book" w:eastAsia="Times New Roman" w:hAnsi="Franklin Gothic Book"/>
          <w:i/>
          <w:iCs/>
          <w:sz w:val="24"/>
          <w:szCs w:val="24"/>
        </w:rPr>
        <w:t xml:space="preserve"> and above shall be processed through the NDSU Purchasing Department. </w:t>
      </w:r>
    </w:p>
    <w:p w:rsidR="0097789A" w:rsidRDefault="0097789A" w:rsidP="002A3BF1">
      <w:pPr>
        <w:shd w:val="clear" w:color="auto" w:fill="FFFFFF"/>
        <w:spacing w:before="0" w:beforeAutospacing="0" w:after="0" w:afterAutospacing="0"/>
        <w:ind w:left="1440"/>
        <w:rPr>
          <w:ins w:id="97" w:author="Stacey Winter" w:date="2018-04-26T13:33:00Z"/>
          <w:rFonts w:ascii="Franklin Gothic Book" w:eastAsia="Times New Roman" w:hAnsi="Franklin Gothic Book"/>
          <w:i/>
          <w:iCs/>
          <w:sz w:val="24"/>
          <w:szCs w:val="24"/>
        </w:rPr>
      </w:pPr>
    </w:p>
    <w:p w:rsidR="0097789A" w:rsidRDefault="00586616" w:rsidP="002A3BF1">
      <w:pPr>
        <w:shd w:val="clear" w:color="auto" w:fill="FFFFFF"/>
        <w:spacing w:before="0" w:beforeAutospacing="0" w:after="0" w:afterAutospacing="0"/>
        <w:ind w:left="1440"/>
        <w:rPr>
          <w:ins w:id="98" w:author="Stacey Winter" w:date="2018-04-26T13:36:00Z"/>
          <w:rFonts w:ascii="Franklin Gothic Book" w:eastAsia="Times New Roman" w:hAnsi="Franklin Gothic Book"/>
          <w:i/>
          <w:iCs/>
          <w:sz w:val="24"/>
          <w:szCs w:val="24"/>
        </w:rPr>
      </w:pPr>
      <w:ins w:id="99" w:author="Stacey Winter" w:date="2018-04-26T14:05:00Z">
        <w:r>
          <w:rPr>
            <w:rFonts w:ascii="Franklin Gothic Book" w:eastAsia="Times New Roman" w:hAnsi="Franklin Gothic Book"/>
            <w:i/>
            <w:iCs/>
            <w:sz w:val="24"/>
            <w:szCs w:val="24"/>
          </w:rPr>
          <w:t>4.2</w:t>
        </w:r>
      </w:ins>
      <w:ins w:id="100" w:author="Stacey Winter" w:date="2018-04-26T13:34:00Z">
        <w:r w:rsidR="0097789A">
          <w:rPr>
            <w:rFonts w:ascii="Franklin Gothic Book" w:eastAsia="Times New Roman" w:hAnsi="Franklin Gothic Book"/>
            <w:i/>
            <w:iCs/>
            <w:sz w:val="24"/>
            <w:szCs w:val="24"/>
          </w:rPr>
          <w:tab/>
          <w:t>With the exception of direct purchases as de</w:t>
        </w:r>
      </w:ins>
      <w:ins w:id="101" w:author="Stacey Winter" w:date="2018-04-26T13:35:00Z">
        <w:r w:rsidR="0097789A">
          <w:rPr>
            <w:rFonts w:ascii="Franklin Gothic Book" w:eastAsia="Times New Roman" w:hAnsi="Franklin Gothic Book"/>
            <w:i/>
            <w:iCs/>
            <w:sz w:val="24"/>
            <w:szCs w:val="24"/>
          </w:rPr>
          <w:t>fi</w:t>
        </w:r>
      </w:ins>
      <w:ins w:id="102" w:author="Stacey Winter" w:date="2018-04-26T13:34:00Z">
        <w:r w:rsidR="0097789A">
          <w:rPr>
            <w:rFonts w:ascii="Franklin Gothic Book" w:eastAsia="Times New Roman" w:hAnsi="Franklin Gothic Book"/>
            <w:i/>
            <w:iCs/>
            <w:sz w:val="24"/>
            <w:szCs w:val="24"/>
          </w:rPr>
          <w:t xml:space="preserve">ned in </w:t>
        </w:r>
      </w:ins>
      <w:ins w:id="103" w:author="Stacey Winter" w:date="2018-04-26T14:06:00Z">
        <w:r>
          <w:rPr>
            <w:rFonts w:ascii="Franklin Gothic Book" w:eastAsia="Times New Roman" w:hAnsi="Franklin Gothic Book"/>
            <w:i/>
            <w:iCs/>
            <w:sz w:val="24"/>
            <w:szCs w:val="24"/>
          </w:rPr>
          <w:t>5</w:t>
        </w:r>
      </w:ins>
      <w:ins w:id="104" w:author="Stacey Winter" w:date="2018-04-26T13:35:00Z">
        <w:r w:rsidR="0097789A">
          <w:rPr>
            <w:rFonts w:ascii="Franklin Gothic Book" w:eastAsia="Times New Roman" w:hAnsi="Franklin Gothic Book"/>
            <w:i/>
            <w:iCs/>
            <w:sz w:val="24"/>
            <w:szCs w:val="24"/>
          </w:rPr>
          <w:t xml:space="preserve"> of this policy, the following procurement requirements apply to commodities and services.  In accordance with N.D.C.C</w:t>
        </w:r>
        <w:proofErr w:type="gramStart"/>
        <w:r w:rsidR="0097789A">
          <w:rPr>
            <w:rFonts w:ascii="Franklin Gothic Book" w:eastAsia="Times New Roman" w:hAnsi="Franklin Gothic Book"/>
            <w:i/>
            <w:iCs/>
            <w:sz w:val="24"/>
            <w:szCs w:val="24"/>
          </w:rPr>
          <w:t>.</w:t>
        </w:r>
      </w:ins>
      <w:ins w:id="105" w:author="Stacey Winter" w:date="2018-04-26T13:36:00Z">
        <w:r w:rsidR="0097789A">
          <w:rPr>
            <w:rFonts w:ascii="Franklin Gothic Book" w:eastAsia="Times New Roman" w:hAnsi="Franklin Gothic Book"/>
            <w:i/>
            <w:iCs/>
            <w:sz w:val="24"/>
            <w:szCs w:val="24"/>
          </w:rPr>
          <w:t>§</w:t>
        </w:r>
        <w:proofErr w:type="gramEnd"/>
        <w:r w:rsidR="0097789A">
          <w:rPr>
            <w:rFonts w:ascii="Franklin Gothic Book" w:eastAsia="Times New Roman" w:hAnsi="Franklin Gothic Book"/>
            <w:i/>
            <w:iCs/>
            <w:sz w:val="24"/>
            <w:szCs w:val="24"/>
          </w:rPr>
          <w:t>54-44.4-11(3), procurement requirements may not be artificially divided as to constitute a lesser purchase under these requirements.</w:t>
        </w:r>
      </w:ins>
    </w:p>
    <w:p w:rsidR="0097789A" w:rsidRDefault="0097789A" w:rsidP="002A3BF1">
      <w:pPr>
        <w:shd w:val="clear" w:color="auto" w:fill="FFFFFF"/>
        <w:spacing w:before="0" w:beforeAutospacing="0" w:after="0" w:afterAutospacing="0"/>
        <w:ind w:left="1440"/>
        <w:rPr>
          <w:ins w:id="106" w:author="Stacey Winter" w:date="2018-04-26T13:37: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107" w:author="Stacey Winter" w:date="2018-04-26T13:37: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108" w:author="Stacey Winter" w:date="2018-04-26T13:37: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109" w:author="Stacey Winter" w:date="2018-04-26T13:37: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110" w:author="Stacey Winter" w:date="2018-04-26T13:37:00Z"/>
          <w:rFonts w:ascii="Franklin Gothic Book" w:eastAsia="Times New Roman" w:hAnsi="Franklin Gothic Book"/>
          <w:i/>
          <w:iCs/>
          <w:sz w:val="24"/>
          <w:szCs w:val="24"/>
        </w:rPr>
      </w:pPr>
    </w:p>
    <w:p w:rsidR="0097789A" w:rsidRPr="0097789A" w:rsidRDefault="0097789A" w:rsidP="0097789A">
      <w:pPr>
        <w:spacing w:before="0" w:beforeAutospacing="0" w:after="160" w:afterAutospacing="0" w:line="259" w:lineRule="auto"/>
        <w:ind w:left="0" w:firstLine="0"/>
        <w:rPr>
          <w:ins w:id="111" w:author="Stacey Winter" w:date="2018-04-26T13:38:00Z"/>
          <w:b/>
          <w:sz w:val="28"/>
          <w:szCs w:val="28"/>
        </w:rPr>
      </w:pPr>
      <w:ins w:id="112" w:author="Stacey Winter" w:date="2018-04-26T13:38:00Z">
        <w:r w:rsidRPr="0097789A">
          <w:rPr>
            <w:i/>
            <w:sz w:val="28"/>
            <w:szCs w:val="28"/>
          </w:rPr>
          <w:t>Purchases of $10,000.01 and above shall be processed through NDSU Purchasing Department.</w:t>
        </w:r>
      </w:ins>
    </w:p>
    <w:tbl>
      <w:tblPr>
        <w:tblStyle w:val="TableGrid"/>
        <w:tblW w:w="9540" w:type="dxa"/>
        <w:tblInd w:w="625" w:type="dxa"/>
        <w:tblLook w:val="04A0" w:firstRow="1" w:lastRow="0" w:firstColumn="1" w:lastColumn="0" w:noHBand="0" w:noVBand="1"/>
        <w:tblPrChange w:id="113" w:author="Stacey Winter" w:date="2018-04-26T14:07:00Z">
          <w:tblPr>
            <w:tblStyle w:val="TableGrid"/>
            <w:tblW w:w="9360" w:type="dxa"/>
            <w:tblInd w:w="-5" w:type="dxa"/>
            <w:tblLook w:val="04A0" w:firstRow="1" w:lastRow="0" w:firstColumn="1" w:lastColumn="0" w:noHBand="0" w:noVBand="1"/>
          </w:tblPr>
        </w:tblPrChange>
      </w:tblPr>
      <w:tblGrid>
        <w:gridCol w:w="1712"/>
        <w:gridCol w:w="4048"/>
        <w:gridCol w:w="3780"/>
        <w:tblGridChange w:id="114">
          <w:tblGrid>
            <w:gridCol w:w="2342"/>
            <w:gridCol w:w="4048"/>
            <w:gridCol w:w="2970"/>
          </w:tblGrid>
        </w:tblGridChange>
      </w:tblGrid>
      <w:tr w:rsidR="0097789A" w:rsidRPr="0097789A" w:rsidTr="003E3BA2">
        <w:trPr>
          <w:ins w:id="115" w:author="Stacey Winter" w:date="2018-04-26T13:38:00Z"/>
        </w:trPr>
        <w:tc>
          <w:tcPr>
            <w:tcW w:w="1712" w:type="dxa"/>
            <w:tcPrChange w:id="116" w:author="Stacey Winter" w:date="2018-04-26T14:07:00Z">
              <w:tcPr>
                <w:tcW w:w="2342" w:type="dxa"/>
              </w:tcPr>
            </w:tcPrChange>
          </w:tcPr>
          <w:p w:rsidR="0097789A" w:rsidRPr="0097789A" w:rsidRDefault="0097789A" w:rsidP="0097789A">
            <w:pPr>
              <w:rPr>
                <w:ins w:id="117" w:author="Stacey Winter" w:date="2018-04-26T13:38:00Z"/>
                <w:b/>
                <w:sz w:val="24"/>
                <w:szCs w:val="24"/>
              </w:rPr>
            </w:pPr>
            <w:ins w:id="118" w:author="Stacey Winter" w:date="2018-04-26T13:38:00Z">
              <w:r w:rsidRPr="0097789A">
                <w:rPr>
                  <w:b/>
                  <w:sz w:val="24"/>
                  <w:szCs w:val="24"/>
                </w:rPr>
                <w:t>Purchase Price</w:t>
              </w:r>
            </w:ins>
          </w:p>
        </w:tc>
        <w:tc>
          <w:tcPr>
            <w:tcW w:w="4048" w:type="dxa"/>
            <w:tcPrChange w:id="119" w:author="Stacey Winter" w:date="2018-04-26T14:07:00Z">
              <w:tcPr>
                <w:tcW w:w="4048" w:type="dxa"/>
              </w:tcPr>
            </w:tcPrChange>
          </w:tcPr>
          <w:p w:rsidR="0097789A" w:rsidRPr="0097789A" w:rsidRDefault="0097789A" w:rsidP="0097789A">
            <w:pPr>
              <w:rPr>
                <w:ins w:id="120" w:author="Stacey Winter" w:date="2018-04-26T13:38:00Z"/>
                <w:b/>
                <w:sz w:val="24"/>
                <w:szCs w:val="24"/>
              </w:rPr>
            </w:pPr>
            <w:ins w:id="121" w:author="Stacey Winter" w:date="2018-04-26T13:38:00Z">
              <w:r w:rsidRPr="0097789A">
                <w:rPr>
                  <w:b/>
                  <w:sz w:val="24"/>
                  <w:szCs w:val="24"/>
                </w:rPr>
                <w:t>Quote/Bid Requirement</w:t>
              </w:r>
            </w:ins>
          </w:p>
        </w:tc>
        <w:tc>
          <w:tcPr>
            <w:tcW w:w="3780" w:type="dxa"/>
            <w:tcPrChange w:id="122" w:author="Stacey Winter" w:date="2018-04-26T14:07:00Z">
              <w:tcPr>
                <w:tcW w:w="2970" w:type="dxa"/>
              </w:tcPr>
            </w:tcPrChange>
          </w:tcPr>
          <w:p w:rsidR="0097789A" w:rsidRPr="0097789A" w:rsidRDefault="0097789A" w:rsidP="0097789A">
            <w:pPr>
              <w:rPr>
                <w:ins w:id="123" w:author="Stacey Winter" w:date="2018-04-26T13:38:00Z"/>
                <w:b/>
                <w:sz w:val="24"/>
                <w:szCs w:val="24"/>
              </w:rPr>
            </w:pPr>
            <w:ins w:id="124" w:author="Stacey Winter" w:date="2018-04-26T13:38:00Z">
              <w:r w:rsidRPr="0097789A">
                <w:rPr>
                  <w:b/>
                  <w:sz w:val="24"/>
                  <w:szCs w:val="24"/>
                </w:rPr>
                <w:t>Documentation Maintenance Requirement</w:t>
              </w:r>
            </w:ins>
          </w:p>
        </w:tc>
      </w:tr>
      <w:tr w:rsidR="0097789A" w:rsidRPr="0097789A" w:rsidTr="003E3BA2">
        <w:trPr>
          <w:ins w:id="125" w:author="Stacey Winter" w:date="2018-04-26T13:38:00Z"/>
        </w:trPr>
        <w:tc>
          <w:tcPr>
            <w:tcW w:w="1712" w:type="dxa"/>
            <w:tcPrChange w:id="126" w:author="Stacey Winter" w:date="2018-04-26T14:07:00Z">
              <w:tcPr>
                <w:tcW w:w="2342" w:type="dxa"/>
              </w:tcPr>
            </w:tcPrChange>
          </w:tcPr>
          <w:p w:rsidR="0097789A" w:rsidRPr="0097789A" w:rsidRDefault="0097789A" w:rsidP="0097789A">
            <w:pPr>
              <w:rPr>
                <w:ins w:id="127" w:author="Stacey Winter" w:date="2018-04-26T13:38:00Z"/>
                <w:b/>
                <w:i/>
                <w:sz w:val="24"/>
                <w:szCs w:val="24"/>
              </w:rPr>
            </w:pPr>
            <w:ins w:id="128" w:author="Stacey Winter" w:date="2018-04-26T13:38:00Z">
              <w:r w:rsidRPr="0097789A">
                <w:rPr>
                  <w:b/>
                  <w:i/>
                  <w:sz w:val="24"/>
                  <w:szCs w:val="24"/>
                </w:rPr>
                <w:t>-$10,000</w:t>
              </w:r>
            </w:ins>
          </w:p>
          <w:p w:rsidR="0097789A" w:rsidRPr="0097789A" w:rsidRDefault="0097789A" w:rsidP="0097789A">
            <w:pPr>
              <w:rPr>
                <w:ins w:id="129" w:author="Stacey Winter" w:date="2018-04-26T13:38:00Z"/>
                <w:b/>
                <w:i/>
                <w:sz w:val="24"/>
                <w:szCs w:val="24"/>
              </w:rPr>
            </w:pPr>
          </w:p>
          <w:p w:rsidR="0097789A" w:rsidRPr="0097789A" w:rsidRDefault="0097789A" w:rsidP="0097789A">
            <w:pPr>
              <w:rPr>
                <w:ins w:id="130" w:author="Stacey Winter" w:date="2018-04-26T13:38:00Z"/>
                <w:sz w:val="24"/>
                <w:szCs w:val="24"/>
              </w:rPr>
            </w:pPr>
            <w:ins w:id="131" w:author="Stacey Winter" w:date="2018-04-26T13:38:00Z">
              <w:r w:rsidRPr="0097789A">
                <w:rPr>
                  <w:sz w:val="24"/>
                  <w:szCs w:val="24"/>
                </w:rPr>
                <w:t>Less than $10,000</w:t>
              </w:r>
            </w:ins>
          </w:p>
          <w:p w:rsidR="0097789A" w:rsidRPr="0097789A" w:rsidRDefault="0097789A" w:rsidP="0097789A">
            <w:pPr>
              <w:rPr>
                <w:ins w:id="132" w:author="Stacey Winter" w:date="2018-04-26T13:38:00Z"/>
                <w:sz w:val="24"/>
                <w:szCs w:val="24"/>
              </w:rPr>
            </w:pPr>
          </w:p>
          <w:p w:rsidR="0097789A" w:rsidRPr="0097789A" w:rsidRDefault="0097789A" w:rsidP="0097789A">
            <w:pPr>
              <w:rPr>
                <w:ins w:id="133" w:author="Stacey Winter" w:date="2018-04-26T13:38:00Z"/>
                <w:b/>
                <w:i/>
                <w:sz w:val="24"/>
                <w:szCs w:val="24"/>
              </w:rPr>
            </w:pPr>
          </w:p>
        </w:tc>
        <w:tc>
          <w:tcPr>
            <w:tcW w:w="4048" w:type="dxa"/>
            <w:tcPrChange w:id="134" w:author="Stacey Winter" w:date="2018-04-26T14:07:00Z">
              <w:tcPr>
                <w:tcW w:w="4048" w:type="dxa"/>
              </w:tcPr>
            </w:tcPrChange>
          </w:tcPr>
          <w:p w:rsidR="0097789A" w:rsidRPr="0097789A" w:rsidRDefault="0097789A" w:rsidP="0097789A">
            <w:pPr>
              <w:rPr>
                <w:ins w:id="135" w:author="Stacey Winter" w:date="2018-04-26T13:38:00Z"/>
                <w:sz w:val="24"/>
                <w:szCs w:val="24"/>
              </w:rPr>
            </w:pPr>
            <w:ins w:id="136" w:author="Stacey Winter" w:date="2018-04-26T13:38:00Z">
              <w:r w:rsidRPr="0097789A">
                <w:rPr>
                  <w:sz w:val="24"/>
                  <w:szCs w:val="24"/>
                </w:rPr>
                <w:t>At least one fair and reasonable quote.</w:t>
              </w:r>
            </w:ins>
          </w:p>
          <w:p w:rsidR="0097789A" w:rsidRPr="0097789A" w:rsidRDefault="0097789A" w:rsidP="0097789A">
            <w:pPr>
              <w:rPr>
                <w:ins w:id="137" w:author="Stacey Winter" w:date="2018-04-26T13:38:00Z"/>
                <w:sz w:val="24"/>
                <w:szCs w:val="24"/>
              </w:rPr>
            </w:pPr>
          </w:p>
          <w:p w:rsidR="0097789A" w:rsidRPr="0097789A" w:rsidRDefault="0097789A" w:rsidP="0097789A">
            <w:pPr>
              <w:numPr>
                <w:ilvl w:val="0"/>
                <w:numId w:val="14"/>
              </w:numPr>
              <w:contextualSpacing/>
              <w:rPr>
                <w:ins w:id="138" w:author="Stacey Winter" w:date="2018-04-26T13:38:00Z"/>
                <w:sz w:val="24"/>
                <w:szCs w:val="24"/>
              </w:rPr>
            </w:pPr>
            <w:ins w:id="139" w:author="Stacey Winter" w:date="2018-04-26T13:38:00Z">
              <w:r w:rsidRPr="0097789A">
                <w:rPr>
                  <w:sz w:val="24"/>
                  <w:szCs w:val="24"/>
                </w:rPr>
                <w:t>Equipment must be added to inventory if $5000.00 or greater</w:t>
              </w:r>
            </w:ins>
          </w:p>
          <w:p w:rsidR="0097789A" w:rsidRPr="0097789A" w:rsidRDefault="0097789A" w:rsidP="0097789A">
            <w:pPr>
              <w:numPr>
                <w:ilvl w:val="0"/>
                <w:numId w:val="14"/>
              </w:numPr>
              <w:contextualSpacing/>
              <w:rPr>
                <w:ins w:id="140" w:author="Stacey Winter" w:date="2018-04-26T13:38:00Z"/>
                <w:sz w:val="24"/>
                <w:szCs w:val="24"/>
              </w:rPr>
            </w:pPr>
            <w:ins w:id="141" w:author="Stacey Winter" w:date="2018-04-26T13:38:00Z">
              <w:r w:rsidRPr="0097789A">
                <w:rPr>
                  <w:sz w:val="24"/>
                  <w:szCs w:val="24"/>
                </w:rPr>
                <w:t>Software purchases must be approved by NDSU I.T. prior to purchase</w:t>
              </w:r>
            </w:ins>
          </w:p>
        </w:tc>
        <w:tc>
          <w:tcPr>
            <w:tcW w:w="3780" w:type="dxa"/>
            <w:tcPrChange w:id="142" w:author="Stacey Winter" w:date="2018-04-26T14:07:00Z">
              <w:tcPr>
                <w:tcW w:w="2970" w:type="dxa"/>
              </w:tcPr>
            </w:tcPrChange>
          </w:tcPr>
          <w:p w:rsidR="0097789A" w:rsidRPr="0097789A" w:rsidRDefault="0097789A" w:rsidP="0097789A">
            <w:pPr>
              <w:rPr>
                <w:ins w:id="143" w:author="Stacey Winter" w:date="2018-04-26T13:38:00Z"/>
                <w:sz w:val="24"/>
                <w:szCs w:val="24"/>
              </w:rPr>
            </w:pPr>
            <w:ins w:id="144" w:author="Stacey Winter" w:date="2018-04-26T13:38:00Z">
              <w:r w:rsidRPr="0097789A">
                <w:rPr>
                  <w:sz w:val="24"/>
                  <w:szCs w:val="24"/>
                </w:rPr>
                <w:t>Documentation not required.</w:t>
              </w:r>
            </w:ins>
          </w:p>
        </w:tc>
      </w:tr>
      <w:tr w:rsidR="0097789A" w:rsidRPr="0097789A" w:rsidTr="003E3BA2">
        <w:trPr>
          <w:trHeight w:val="2897"/>
          <w:ins w:id="145" w:author="Stacey Winter" w:date="2018-04-26T13:38:00Z"/>
          <w:trPrChange w:id="146" w:author="Stacey Winter" w:date="2018-04-26T14:07:00Z">
            <w:trPr>
              <w:trHeight w:val="2897"/>
            </w:trPr>
          </w:trPrChange>
        </w:trPr>
        <w:tc>
          <w:tcPr>
            <w:tcW w:w="1712" w:type="dxa"/>
            <w:tcPrChange w:id="147" w:author="Stacey Winter" w:date="2018-04-26T14:07:00Z">
              <w:tcPr>
                <w:tcW w:w="2342" w:type="dxa"/>
              </w:tcPr>
            </w:tcPrChange>
          </w:tcPr>
          <w:p w:rsidR="0097789A" w:rsidRPr="0097789A" w:rsidRDefault="0097789A" w:rsidP="0097789A">
            <w:pPr>
              <w:rPr>
                <w:ins w:id="148" w:author="Stacey Winter" w:date="2018-04-26T13:38:00Z"/>
                <w:b/>
                <w:i/>
                <w:sz w:val="24"/>
                <w:szCs w:val="24"/>
              </w:rPr>
            </w:pPr>
            <w:ins w:id="149" w:author="Stacey Winter" w:date="2018-04-26T13:38:00Z">
              <w:r w:rsidRPr="0097789A">
                <w:rPr>
                  <w:b/>
                  <w:i/>
                  <w:sz w:val="24"/>
                  <w:szCs w:val="24"/>
                </w:rPr>
                <w:t>$10,000 - $50,000</w:t>
              </w:r>
            </w:ins>
          </w:p>
          <w:p w:rsidR="0097789A" w:rsidRPr="0097789A" w:rsidRDefault="0097789A" w:rsidP="0097789A">
            <w:pPr>
              <w:rPr>
                <w:ins w:id="150" w:author="Stacey Winter" w:date="2018-04-26T13:38:00Z"/>
                <w:b/>
                <w:i/>
                <w:sz w:val="24"/>
                <w:szCs w:val="24"/>
              </w:rPr>
            </w:pPr>
          </w:p>
          <w:p w:rsidR="0097789A" w:rsidRPr="0097789A" w:rsidRDefault="0097789A" w:rsidP="0097789A">
            <w:pPr>
              <w:rPr>
                <w:ins w:id="151" w:author="Stacey Winter" w:date="2018-04-26T13:38:00Z"/>
                <w:sz w:val="24"/>
                <w:szCs w:val="24"/>
              </w:rPr>
            </w:pPr>
            <w:ins w:id="152" w:author="Stacey Winter" w:date="2018-04-26T13:38:00Z">
              <w:r w:rsidRPr="0097789A">
                <w:rPr>
                  <w:sz w:val="24"/>
                  <w:szCs w:val="24"/>
                </w:rPr>
                <w:t>At least $10,000 but less than $50,000</w:t>
              </w:r>
            </w:ins>
          </w:p>
          <w:p w:rsidR="0097789A" w:rsidRPr="0097789A" w:rsidRDefault="0097789A" w:rsidP="0097789A">
            <w:pPr>
              <w:rPr>
                <w:ins w:id="153" w:author="Stacey Winter" w:date="2018-04-26T13:38:00Z"/>
                <w:sz w:val="24"/>
                <w:szCs w:val="24"/>
              </w:rPr>
            </w:pPr>
          </w:p>
          <w:p w:rsidR="0097789A" w:rsidRPr="0097789A" w:rsidRDefault="0097789A" w:rsidP="0097789A">
            <w:pPr>
              <w:rPr>
                <w:ins w:id="154" w:author="Stacey Winter" w:date="2018-04-26T13:38:00Z"/>
                <w:b/>
                <w:i/>
                <w:sz w:val="24"/>
                <w:szCs w:val="24"/>
              </w:rPr>
            </w:pPr>
          </w:p>
        </w:tc>
        <w:tc>
          <w:tcPr>
            <w:tcW w:w="4048" w:type="dxa"/>
            <w:tcPrChange w:id="155" w:author="Stacey Winter" w:date="2018-04-26T14:07:00Z">
              <w:tcPr>
                <w:tcW w:w="4048" w:type="dxa"/>
              </w:tcPr>
            </w:tcPrChange>
          </w:tcPr>
          <w:p w:rsidR="0097789A" w:rsidRPr="0097789A" w:rsidRDefault="0097789A" w:rsidP="0097789A">
            <w:pPr>
              <w:rPr>
                <w:ins w:id="156" w:author="Stacey Winter" w:date="2018-04-26T13:38:00Z"/>
                <w:sz w:val="24"/>
                <w:szCs w:val="24"/>
              </w:rPr>
            </w:pPr>
            <w:ins w:id="157" w:author="Stacey Winter" w:date="2018-04-26T13:38:00Z">
              <w:r w:rsidRPr="0097789A">
                <w:rPr>
                  <w:sz w:val="24"/>
                  <w:szCs w:val="24"/>
                </w:rPr>
                <w:t xml:space="preserve">Solicit </w:t>
              </w:r>
              <w:r w:rsidRPr="0097789A">
                <w:rPr>
                  <w:b/>
                  <w:sz w:val="24"/>
                  <w:szCs w:val="24"/>
                </w:rPr>
                <w:t xml:space="preserve">informal </w:t>
              </w:r>
              <w:r w:rsidRPr="0097789A">
                <w:rPr>
                  <w:sz w:val="24"/>
                  <w:szCs w:val="24"/>
                </w:rPr>
                <w:t xml:space="preserve">bids or quotes or proposals from at </w:t>
              </w:r>
              <w:r w:rsidRPr="0097789A">
                <w:rPr>
                  <w:b/>
                  <w:sz w:val="24"/>
                  <w:szCs w:val="24"/>
                </w:rPr>
                <w:t>least</w:t>
              </w:r>
              <w:r w:rsidRPr="0097789A">
                <w:rPr>
                  <w:sz w:val="24"/>
                  <w:szCs w:val="24"/>
                </w:rPr>
                <w:t xml:space="preserve"> three vendors. May send to additional vendors.</w:t>
              </w:r>
            </w:ins>
          </w:p>
        </w:tc>
        <w:tc>
          <w:tcPr>
            <w:tcW w:w="3780" w:type="dxa"/>
            <w:tcPrChange w:id="158" w:author="Stacey Winter" w:date="2018-04-26T14:07:00Z">
              <w:tcPr>
                <w:tcW w:w="2970" w:type="dxa"/>
              </w:tcPr>
            </w:tcPrChange>
          </w:tcPr>
          <w:p w:rsidR="0097789A" w:rsidRPr="0097789A" w:rsidRDefault="0097789A" w:rsidP="0097789A">
            <w:pPr>
              <w:rPr>
                <w:ins w:id="159" w:author="Stacey Winter" w:date="2018-04-26T13:38:00Z"/>
                <w:sz w:val="24"/>
                <w:szCs w:val="24"/>
              </w:rPr>
            </w:pPr>
            <w:ins w:id="160" w:author="Stacey Winter" w:date="2018-04-26T13:38:00Z">
              <w:r w:rsidRPr="0097789A">
                <w:rPr>
                  <w:sz w:val="24"/>
                  <w:szCs w:val="24"/>
                </w:rPr>
                <w:t>Documentation is required.</w:t>
              </w:r>
            </w:ins>
          </w:p>
          <w:p w:rsidR="0097789A" w:rsidRPr="0097789A" w:rsidRDefault="0097789A" w:rsidP="0097789A">
            <w:pPr>
              <w:rPr>
                <w:ins w:id="161" w:author="Stacey Winter" w:date="2018-04-26T13:38:00Z"/>
                <w:sz w:val="24"/>
                <w:szCs w:val="24"/>
              </w:rPr>
            </w:pPr>
          </w:p>
          <w:p w:rsidR="0097789A" w:rsidRPr="0097789A" w:rsidRDefault="0097789A" w:rsidP="0097789A">
            <w:pPr>
              <w:rPr>
                <w:ins w:id="162" w:author="Stacey Winter" w:date="2018-04-26T13:38:00Z"/>
                <w:sz w:val="24"/>
                <w:szCs w:val="24"/>
              </w:rPr>
            </w:pPr>
            <w:ins w:id="163" w:author="Stacey Winter" w:date="2018-04-26T13:38:00Z">
              <w:r w:rsidRPr="0097789A">
                <w:rPr>
                  <w:sz w:val="24"/>
                  <w:szCs w:val="24"/>
                </w:rPr>
                <w:t>Alternate Procurement form required if competition not solicited from at least three vendors (not required if fewer than three bids or proposals are received)</w:t>
              </w:r>
            </w:ins>
          </w:p>
        </w:tc>
      </w:tr>
      <w:tr w:rsidR="0097789A" w:rsidRPr="0097789A" w:rsidTr="003E3BA2">
        <w:trPr>
          <w:ins w:id="164" w:author="Stacey Winter" w:date="2018-04-26T13:38:00Z"/>
        </w:trPr>
        <w:tc>
          <w:tcPr>
            <w:tcW w:w="1712" w:type="dxa"/>
            <w:tcPrChange w:id="165" w:author="Stacey Winter" w:date="2018-04-26T14:07:00Z">
              <w:tcPr>
                <w:tcW w:w="2342" w:type="dxa"/>
              </w:tcPr>
            </w:tcPrChange>
          </w:tcPr>
          <w:p w:rsidR="0097789A" w:rsidRPr="0097789A" w:rsidRDefault="0097789A" w:rsidP="0097789A">
            <w:pPr>
              <w:rPr>
                <w:ins w:id="166" w:author="Stacey Winter" w:date="2018-04-26T13:38:00Z"/>
                <w:b/>
                <w:i/>
                <w:sz w:val="24"/>
                <w:szCs w:val="24"/>
              </w:rPr>
            </w:pPr>
            <w:ins w:id="167" w:author="Stacey Winter" w:date="2018-04-26T13:38:00Z">
              <w:r w:rsidRPr="0097789A">
                <w:rPr>
                  <w:b/>
                  <w:i/>
                  <w:sz w:val="24"/>
                  <w:szCs w:val="24"/>
                </w:rPr>
                <w:t>$50,000-$100,000</w:t>
              </w:r>
            </w:ins>
          </w:p>
          <w:p w:rsidR="0097789A" w:rsidRPr="0097789A" w:rsidRDefault="0097789A" w:rsidP="0097789A">
            <w:pPr>
              <w:rPr>
                <w:ins w:id="168" w:author="Stacey Winter" w:date="2018-04-26T13:38:00Z"/>
                <w:b/>
                <w:i/>
                <w:sz w:val="24"/>
                <w:szCs w:val="24"/>
              </w:rPr>
            </w:pPr>
          </w:p>
          <w:p w:rsidR="0097789A" w:rsidRPr="0097789A" w:rsidRDefault="0097789A" w:rsidP="0097789A">
            <w:pPr>
              <w:rPr>
                <w:ins w:id="169" w:author="Stacey Winter" w:date="2018-04-26T13:38:00Z"/>
                <w:sz w:val="24"/>
                <w:szCs w:val="24"/>
              </w:rPr>
            </w:pPr>
            <w:ins w:id="170" w:author="Stacey Winter" w:date="2018-04-26T13:38:00Z">
              <w:r w:rsidRPr="0097789A">
                <w:rPr>
                  <w:sz w:val="24"/>
                  <w:szCs w:val="24"/>
                </w:rPr>
                <w:t>At Least $50,000 but less than $100,000</w:t>
              </w:r>
            </w:ins>
          </w:p>
          <w:p w:rsidR="0097789A" w:rsidRPr="0097789A" w:rsidRDefault="0097789A" w:rsidP="0097789A">
            <w:pPr>
              <w:rPr>
                <w:ins w:id="171" w:author="Stacey Winter" w:date="2018-04-26T13:38:00Z"/>
                <w:sz w:val="24"/>
                <w:szCs w:val="24"/>
              </w:rPr>
            </w:pPr>
          </w:p>
          <w:p w:rsidR="0097789A" w:rsidRPr="0097789A" w:rsidRDefault="0097789A" w:rsidP="0097789A">
            <w:pPr>
              <w:rPr>
                <w:ins w:id="172" w:author="Stacey Winter" w:date="2018-04-26T13:38:00Z"/>
                <w:b/>
                <w:i/>
                <w:sz w:val="24"/>
                <w:szCs w:val="24"/>
              </w:rPr>
            </w:pPr>
          </w:p>
        </w:tc>
        <w:tc>
          <w:tcPr>
            <w:tcW w:w="4048" w:type="dxa"/>
            <w:tcPrChange w:id="173" w:author="Stacey Winter" w:date="2018-04-26T14:07:00Z">
              <w:tcPr>
                <w:tcW w:w="4048" w:type="dxa"/>
              </w:tcPr>
            </w:tcPrChange>
          </w:tcPr>
          <w:p w:rsidR="0097789A" w:rsidRPr="0097789A" w:rsidRDefault="0097789A" w:rsidP="0097789A">
            <w:pPr>
              <w:rPr>
                <w:ins w:id="174" w:author="Stacey Winter" w:date="2018-04-26T13:38:00Z"/>
                <w:sz w:val="24"/>
                <w:szCs w:val="24"/>
              </w:rPr>
            </w:pPr>
            <w:ins w:id="175" w:author="Stacey Winter" w:date="2018-04-26T13:38:00Z">
              <w:r w:rsidRPr="0097789A">
                <w:rPr>
                  <w:sz w:val="24"/>
                  <w:szCs w:val="24"/>
                </w:rPr>
                <w:t xml:space="preserve">Solicit </w:t>
              </w:r>
              <w:r w:rsidRPr="0097789A">
                <w:rPr>
                  <w:b/>
                  <w:sz w:val="24"/>
                  <w:szCs w:val="24"/>
                </w:rPr>
                <w:t xml:space="preserve">informal </w:t>
              </w:r>
              <w:r w:rsidRPr="0097789A">
                <w:rPr>
                  <w:sz w:val="24"/>
                  <w:szCs w:val="24"/>
                </w:rPr>
                <w:t xml:space="preserve">bids or proposals using SPO Online with appropriate state bidders list from at </w:t>
              </w:r>
              <w:r w:rsidRPr="0097789A">
                <w:rPr>
                  <w:b/>
                  <w:sz w:val="24"/>
                  <w:szCs w:val="24"/>
                </w:rPr>
                <w:t xml:space="preserve">least </w:t>
              </w:r>
              <w:r w:rsidRPr="0097789A">
                <w:rPr>
                  <w:sz w:val="24"/>
                  <w:szCs w:val="24"/>
                </w:rPr>
                <w:t>three vendors. May send to additional vendors.</w:t>
              </w:r>
            </w:ins>
          </w:p>
        </w:tc>
        <w:tc>
          <w:tcPr>
            <w:tcW w:w="3780" w:type="dxa"/>
            <w:tcPrChange w:id="176" w:author="Stacey Winter" w:date="2018-04-26T14:07:00Z">
              <w:tcPr>
                <w:tcW w:w="2970" w:type="dxa"/>
              </w:tcPr>
            </w:tcPrChange>
          </w:tcPr>
          <w:p w:rsidR="0097789A" w:rsidRPr="0097789A" w:rsidRDefault="0097789A" w:rsidP="0097789A">
            <w:pPr>
              <w:rPr>
                <w:ins w:id="177" w:author="Stacey Winter" w:date="2018-04-26T13:38:00Z"/>
                <w:sz w:val="24"/>
                <w:szCs w:val="24"/>
              </w:rPr>
            </w:pPr>
            <w:ins w:id="178" w:author="Stacey Winter" w:date="2018-04-26T13:38:00Z">
              <w:r w:rsidRPr="0097789A">
                <w:rPr>
                  <w:sz w:val="24"/>
                  <w:szCs w:val="24"/>
                </w:rPr>
                <w:t>Documentation is required.</w:t>
              </w:r>
            </w:ins>
          </w:p>
          <w:p w:rsidR="0097789A" w:rsidRPr="0097789A" w:rsidRDefault="0097789A" w:rsidP="0097789A">
            <w:pPr>
              <w:rPr>
                <w:ins w:id="179" w:author="Stacey Winter" w:date="2018-04-26T13:38:00Z"/>
                <w:sz w:val="24"/>
                <w:szCs w:val="24"/>
              </w:rPr>
            </w:pPr>
          </w:p>
          <w:p w:rsidR="0097789A" w:rsidRPr="0097789A" w:rsidRDefault="0097789A" w:rsidP="0097789A">
            <w:pPr>
              <w:rPr>
                <w:ins w:id="180" w:author="Stacey Winter" w:date="2018-04-26T13:38:00Z"/>
                <w:sz w:val="24"/>
                <w:szCs w:val="24"/>
              </w:rPr>
            </w:pPr>
            <w:ins w:id="181" w:author="Stacey Winter" w:date="2018-04-26T13:38:00Z">
              <w:r w:rsidRPr="0097789A">
                <w:rPr>
                  <w:sz w:val="24"/>
                  <w:szCs w:val="24"/>
                </w:rPr>
                <w:t>Alternate Procurement form required if:</w:t>
              </w:r>
            </w:ins>
          </w:p>
          <w:p w:rsidR="0097789A" w:rsidRPr="0097789A" w:rsidRDefault="0097789A" w:rsidP="0097789A">
            <w:pPr>
              <w:rPr>
                <w:ins w:id="182" w:author="Stacey Winter" w:date="2018-04-26T13:38:00Z"/>
                <w:sz w:val="24"/>
                <w:szCs w:val="24"/>
              </w:rPr>
            </w:pPr>
          </w:p>
          <w:p w:rsidR="0097789A" w:rsidRPr="0097789A" w:rsidRDefault="0097789A" w:rsidP="0097789A">
            <w:pPr>
              <w:numPr>
                <w:ilvl w:val="0"/>
                <w:numId w:val="15"/>
              </w:numPr>
              <w:contextualSpacing/>
              <w:rPr>
                <w:ins w:id="183" w:author="Stacey Winter" w:date="2018-04-26T13:38:00Z"/>
                <w:sz w:val="24"/>
                <w:szCs w:val="24"/>
              </w:rPr>
            </w:pPr>
            <w:ins w:id="184" w:author="Stacey Winter" w:date="2018-04-26T13:38:00Z">
              <w:r w:rsidRPr="0097789A">
                <w:rPr>
                  <w:sz w:val="24"/>
                  <w:szCs w:val="24"/>
                </w:rPr>
                <w:t>Competition is not solicited</w:t>
              </w:r>
            </w:ins>
          </w:p>
          <w:p w:rsidR="0097789A" w:rsidRPr="0097789A" w:rsidRDefault="0097789A" w:rsidP="0097789A">
            <w:pPr>
              <w:numPr>
                <w:ilvl w:val="0"/>
                <w:numId w:val="15"/>
              </w:numPr>
              <w:contextualSpacing/>
              <w:rPr>
                <w:ins w:id="185" w:author="Stacey Winter" w:date="2018-04-26T13:38:00Z"/>
                <w:sz w:val="24"/>
                <w:szCs w:val="24"/>
              </w:rPr>
            </w:pPr>
            <w:ins w:id="186" w:author="Stacey Winter" w:date="2018-04-26T13:38:00Z">
              <w:r w:rsidRPr="0097789A">
                <w:rPr>
                  <w:sz w:val="24"/>
                  <w:szCs w:val="24"/>
                </w:rPr>
                <w:t>SPO Online is not used.</w:t>
              </w:r>
            </w:ins>
          </w:p>
        </w:tc>
      </w:tr>
      <w:tr w:rsidR="0097789A" w:rsidRPr="0097789A" w:rsidTr="003E3BA2">
        <w:trPr>
          <w:ins w:id="187" w:author="Stacey Winter" w:date="2018-04-26T13:38:00Z"/>
        </w:trPr>
        <w:tc>
          <w:tcPr>
            <w:tcW w:w="1712" w:type="dxa"/>
            <w:tcPrChange w:id="188" w:author="Stacey Winter" w:date="2018-04-26T14:07:00Z">
              <w:tcPr>
                <w:tcW w:w="2342" w:type="dxa"/>
              </w:tcPr>
            </w:tcPrChange>
          </w:tcPr>
          <w:p w:rsidR="0097789A" w:rsidRPr="0097789A" w:rsidRDefault="0097789A" w:rsidP="0097789A">
            <w:pPr>
              <w:rPr>
                <w:ins w:id="189" w:author="Stacey Winter" w:date="2018-04-26T13:38:00Z"/>
                <w:b/>
                <w:i/>
                <w:sz w:val="24"/>
                <w:szCs w:val="24"/>
              </w:rPr>
            </w:pPr>
            <w:ins w:id="190" w:author="Stacey Winter" w:date="2018-04-26T13:38:00Z">
              <w:r w:rsidRPr="0097789A">
                <w:rPr>
                  <w:b/>
                  <w:i/>
                  <w:sz w:val="24"/>
                  <w:szCs w:val="24"/>
                </w:rPr>
                <w:t>$100,000 +</w:t>
              </w:r>
            </w:ins>
          </w:p>
          <w:p w:rsidR="0097789A" w:rsidRPr="0097789A" w:rsidRDefault="0097789A" w:rsidP="0097789A">
            <w:pPr>
              <w:rPr>
                <w:ins w:id="191" w:author="Stacey Winter" w:date="2018-04-26T13:38:00Z"/>
                <w:b/>
                <w:i/>
                <w:sz w:val="24"/>
                <w:szCs w:val="24"/>
              </w:rPr>
            </w:pPr>
          </w:p>
          <w:p w:rsidR="0097789A" w:rsidRPr="0097789A" w:rsidRDefault="0097789A" w:rsidP="0097789A">
            <w:pPr>
              <w:rPr>
                <w:ins w:id="192" w:author="Stacey Winter" w:date="2018-04-26T13:38:00Z"/>
                <w:sz w:val="24"/>
                <w:szCs w:val="24"/>
              </w:rPr>
            </w:pPr>
            <w:ins w:id="193" w:author="Stacey Winter" w:date="2018-04-26T13:38:00Z">
              <w:r w:rsidRPr="0097789A">
                <w:rPr>
                  <w:sz w:val="24"/>
                  <w:szCs w:val="24"/>
                </w:rPr>
                <w:t>$100,000 and over</w:t>
              </w:r>
            </w:ins>
          </w:p>
          <w:p w:rsidR="0097789A" w:rsidRPr="0097789A" w:rsidRDefault="0097789A" w:rsidP="0097789A">
            <w:pPr>
              <w:rPr>
                <w:ins w:id="194" w:author="Stacey Winter" w:date="2018-04-26T13:38:00Z"/>
                <w:sz w:val="24"/>
                <w:szCs w:val="24"/>
              </w:rPr>
            </w:pPr>
          </w:p>
          <w:p w:rsidR="0097789A" w:rsidRPr="0097789A" w:rsidRDefault="0097789A" w:rsidP="0097789A">
            <w:pPr>
              <w:rPr>
                <w:ins w:id="195" w:author="Stacey Winter" w:date="2018-04-26T13:38:00Z"/>
                <w:b/>
                <w:i/>
                <w:sz w:val="24"/>
                <w:szCs w:val="24"/>
              </w:rPr>
            </w:pPr>
          </w:p>
        </w:tc>
        <w:tc>
          <w:tcPr>
            <w:tcW w:w="4048" w:type="dxa"/>
            <w:tcPrChange w:id="196" w:author="Stacey Winter" w:date="2018-04-26T14:07:00Z">
              <w:tcPr>
                <w:tcW w:w="4048" w:type="dxa"/>
              </w:tcPr>
            </w:tcPrChange>
          </w:tcPr>
          <w:p w:rsidR="0097789A" w:rsidRPr="0097789A" w:rsidRDefault="0097789A" w:rsidP="0097789A">
            <w:pPr>
              <w:rPr>
                <w:ins w:id="197" w:author="Stacey Winter" w:date="2018-04-26T13:38:00Z"/>
                <w:sz w:val="24"/>
                <w:szCs w:val="24"/>
              </w:rPr>
            </w:pPr>
            <w:ins w:id="198" w:author="Stacey Winter" w:date="2018-04-26T13:38:00Z">
              <w:r w:rsidRPr="0097789A">
                <w:rPr>
                  <w:sz w:val="24"/>
                  <w:szCs w:val="24"/>
                </w:rPr>
                <w:t xml:space="preserve">Must be purchased using </w:t>
              </w:r>
              <w:r w:rsidRPr="0097789A">
                <w:rPr>
                  <w:b/>
                  <w:sz w:val="24"/>
                  <w:szCs w:val="24"/>
                </w:rPr>
                <w:t xml:space="preserve">formal </w:t>
              </w:r>
              <w:r w:rsidRPr="0097789A">
                <w:rPr>
                  <w:sz w:val="24"/>
                  <w:szCs w:val="24"/>
                </w:rPr>
                <w:t xml:space="preserve">bids or request for proposal (RFP). </w:t>
              </w:r>
            </w:ins>
          </w:p>
          <w:p w:rsidR="0097789A" w:rsidRPr="0097789A" w:rsidRDefault="0097789A" w:rsidP="0097789A">
            <w:pPr>
              <w:rPr>
                <w:ins w:id="199" w:author="Stacey Winter" w:date="2018-04-26T13:38:00Z"/>
                <w:sz w:val="24"/>
                <w:szCs w:val="24"/>
              </w:rPr>
            </w:pPr>
          </w:p>
          <w:p w:rsidR="0097789A" w:rsidRPr="0097789A" w:rsidRDefault="0097789A" w:rsidP="0097789A">
            <w:pPr>
              <w:rPr>
                <w:ins w:id="200" w:author="Stacey Winter" w:date="2018-04-26T13:38:00Z"/>
                <w:sz w:val="24"/>
                <w:szCs w:val="24"/>
              </w:rPr>
            </w:pPr>
            <w:ins w:id="201" w:author="Stacey Winter" w:date="2018-04-26T13:38:00Z">
              <w:r w:rsidRPr="0097789A">
                <w:rPr>
                  <w:sz w:val="24"/>
                  <w:szCs w:val="24"/>
                </w:rPr>
                <w:t xml:space="preserve">Solicitations must be posted using SPO Online with appropriate State Bidders List from at </w:t>
              </w:r>
              <w:r w:rsidRPr="0097789A">
                <w:rPr>
                  <w:b/>
                  <w:sz w:val="24"/>
                  <w:szCs w:val="24"/>
                </w:rPr>
                <w:t xml:space="preserve">least </w:t>
              </w:r>
              <w:r w:rsidRPr="0097789A">
                <w:rPr>
                  <w:sz w:val="24"/>
                  <w:szCs w:val="24"/>
                </w:rPr>
                <w:t>three bidders.  May send to additional vendors.</w:t>
              </w:r>
            </w:ins>
          </w:p>
        </w:tc>
        <w:tc>
          <w:tcPr>
            <w:tcW w:w="3780" w:type="dxa"/>
            <w:tcPrChange w:id="202" w:author="Stacey Winter" w:date="2018-04-26T14:07:00Z">
              <w:tcPr>
                <w:tcW w:w="2970" w:type="dxa"/>
              </w:tcPr>
            </w:tcPrChange>
          </w:tcPr>
          <w:p w:rsidR="0097789A" w:rsidRPr="0097789A" w:rsidRDefault="0097789A" w:rsidP="0097789A">
            <w:pPr>
              <w:rPr>
                <w:ins w:id="203" w:author="Stacey Winter" w:date="2018-04-26T13:38:00Z"/>
                <w:sz w:val="24"/>
                <w:szCs w:val="24"/>
              </w:rPr>
            </w:pPr>
            <w:ins w:id="204" w:author="Stacey Winter" w:date="2018-04-26T13:38:00Z">
              <w:r w:rsidRPr="0097789A">
                <w:rPr>
                  <w:sz w:val="24"/>
                  <w:szCs w:val="24"/>
                </w:rPr>
                <w:t>Documentation is required.</w:t>
              </w:r>
            </w:ins>
          </w:p>
          <w:p w:rsidR="0097789A" w:rsidRPr="0097789A" w:rsidRDefault="0097789A" w:rsidP="0097789A">
            <w:pPr>
              <w:rPr>
                <w:ins w:id="205" w:author="Stacey Winter" w:date="2018-04-26T13:38:00Z"/>
                <w:sz w:val="24"/>
                <w:szCs w:val="24"/>
              </w:rPr>
            </w:pPr>
          </w:p>
          <w:p w:rsidR="0097789A" w:rsidRPr="0097789A" w:rsidRDefault="0097789A" w:rsidP="0097789A">
            <w:pPr>
              <w:rPr>
                <w:ins w:id="206" w:author="Stacey Winter" w:date="2018-04-26T13:38:00Z"/>
                <w:sz w:val="24"/>
                <w:szCs w:val="24"/>
              </w:rPr>
            </w:pPr>
            <w:ins w:id="207" w:author="Stacey Winter" w:date="2018-04-26T13:38:00Z">
              <w:r w:rsidRPr="0097789A">
                <w:rPr>
                  <w:sz w:val="24"/>
                  <w:szCs w:val="24"/>
                </w:rPr>
                <w:t>Alternate Procurement form required if:</w:t>
              </w:r>
            </w:ins>
          </w:p>
          <w:p w:rsidR="0097789A" w:rsidRPr="0097789A" w:rsidRDefault="0097789A" w:rsidP="0097789A">
            <w:pPr>
              <w:rPr>
                <w:ins w:id="208" w:author="Stacey Winter" w:date="2018-04-26T13:38:00Z"/>
                <w:sz w:val="24"/>
                <w:szCs w:val="24"/>
              </w:rPr>
            </w:pPr>
          </w:p>
          <w:p w:rsidR="0097789A" w:rsidRPr="0097789A" w:rsidRDefault="0097789A" w:rsidP="0097789A">
            <w:pPr>
              <w:numPr>
                <w:ilvl w:val="0"/>
                <w:numId w:val="15"/>
              </w:numPr>
              <w:contextualSpacing/>
              <w:rPr>
                <w:ins w:id="209" w:author="Stacey Winter" w:date="2018-04-26T13:38:00Z"/>
                <w:sz w:val="24"/>
                <w:szCs w:val="24"/>
              </w:rPr>
            </w:pPr>
            <w:ins w:id="210" w:author="Stacey Winter" w:date="2018-04-26T13:38:00Z">
              <w:r w:rsidRPr="0097789A">
                <w:rPr>
                  <w:sz w:val="24"/>
                  <w:szCs w:val="24"/>
                </w:rPr>
                <w:t>Competition is not solicited</w:t>
              </w:r>
            </w:ins>
          </w:p>
          <w:p w:rsidR="0097789A" w:rsidRPr="0097789A" w:rsidRDefault="0097789A" w:rsidP="0097789A">
            <w:pPr>
              <w:numPr>
                <w:ilvl w:val="0"/>
                <w:numId w:val="15"/>
              </w:numPr>
              <w:contextualSpacing/>
              <w:rPr>
                <w:ins w:id="211" w:author="Stacey Winter" w:date="2018-04-26T13:38:00Z"/>
                <w:sz w:val="24"/>
                <w:szCs w:val="24"/>
              </w:rPr>
            </w:pPr>
            <w:ins w:id="212" w:author="Stacey Winter" w:date="2018-04-26T13:38:00Z">
              <w:r w:rsidRPr="0097789A">
                <w:rPr>
                  <w:sz w:val="24"/>
                  <w:szCs w:val="24"/>
                </w:rPr>
                <w:t>SPO Online is not used.</w:t>
              </w:r>
            </w:ins>
          </w:p>
        </w:tc>
      </w:tr>
    </w:tbl>
    <w:p w:rsidR="0097789A" w:rsidRDefault="0097789A" w:rsidP="002A3BF1">
      <w:pPr>
        <w:shd w:val="clear" w:color="auto" w:fill="FFFFFF"/>
        <w:spacing w:before="0" w:beforeAutospacing="0" w:after="0" w:afterAutospacing="0"/>
        <w:ind w:left="1440"/>
        <w:rPr>
          <w:ins w:id="213" w:author="Stacey Winter" w:date="2018-04-26T13:33: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214" w:author="Stacey Winter" w:date="2018-04-26T13:33: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215" w:author="Stacey Winter" w:date="2018-04-26T13:33: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216" w:author="Stacey Winter" w:date="2018-04-26T13:33: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217" w:author="Stacey Winter" w:date="2018-04-26T13:33: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218" w:author="Stacey Winter" w:date="2018-04-26T13:33: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219" w:author="Stacey Winter" w:date="2018-04-26T13:33: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220" w:author="Stacey Winter" w:date="2018-04-26T13:33:00Z"/>
          <w:rFonts w:ascii="Franklin Gothic Book" w:eastAsia="Times New Roman" w:hAnsi="Franklin Gothic Book"/>
          <w:i/>
          <w:iCs/>
          <w:sz w:val="24"/>
          <w:szCs w:val="24"/>
        </w:rPr>
      </w:pPr>
    </w:p>
    <w:p w:rsidR="0097789A" w:rsidRDefault="0097789A" w:rsidP="002A3BF1">
      <w:pPr>
        <w:shd w:val="clear" w:color="auto" w:fill="FFFFFF"/>
        <w:spacing w:before="0" w:beforeAutospacing="0" w:after="0" w:afterAutospacing="0"/>
        <w:ind w:left="1440"/>
        <w:rPr>
          <w:ins w:id="221" w:author="Stacey Winter" w:date="2018-04-26T14:11:00Z"/>
          <w:rFonts w:ascii="Franklin Gothic Book" w:eastAsia="Times New Roman" w:hAnsi="Franklin Gothic Book"/>
          <w:i/>
          <w:iCs/>
          <w:sz w:val="24"/>
          <w:szCs w:val="24"/>
        </w:rPr>
      </w:pPr>
    </w:p>
    <w:p w:rsidR="003E3BA2" w:rsidRDefault="003E3BA2" w:rsidP="002A3BF1">
      <w:pPr>
        <w:shd w:val="clear" w:color="auto" w:fill="FFFFFF"/>
        <w:spacing w:before="0" w:beforeAutospacing="0" w:after="0" w:afterAutospacing="0"/>
        <w:ind w:left="1440"/>
        <w:rPr>
          <w:ins w:id="222" w:author="Stacey Winter" w:date="2018-04-26T14:11:00Z"/>
          <w:rFonts w:ascii="Franklin Gothic Book" w:eastAsia="Times New Roman" w:hAnsi="Franklin Gothic Book"/>
          <w:i/>
          <w:iCs/>
          <w:sz w:val="24"/>
          <w:szCs w:val="24"/>
        </w:rPr>
      </w:pPr>
    </w:p>
    <w:p w:rsidR="003E3BA2" w:rsidRDefault="003E3BA2" w:rsidP="002A3BF1">
      <w:pPr>
        <w:shd w:val="clear" w:color="auto" w:fill="FFFFFF"/>
        <w:spacing w:before="0" w:beforeAutospacing="0" w:after="0" w:afterAutospacing="0"/>
        <w:ind w:left="1440"/>
        <w:rPr>
          <w:ins w:id="223" w:author="Stacey Winter" w:date="2018-04-26T14:12:00Z"/>
          <w:rFonts w:ascii="Franklin Gothic Book" w:eastAsia="Times New Roman" w:hAnsi="Franklin Gothic Book"/>
          <w:iCs/>
          <w:sz w:val="24"/>
          <w:szCs w:val="24"/>
        </w:rPr>
      </w:pPr>
    </w:p>
    <w:p w:rsidR="003E3BA2" w:rsidRPr="00F372CD" w:rsidDel="003E3BA2" w:rsidRDefault="003E3BA2" w:rsidP="002A3BF1">
      <w:pPr>
        <w:shd w:val="clear" w:color="auto" w:fill="FFFFFF"/>
        <w:spacing w:before="0" w:beforeAutospacing="0" w:after="0" w:afterAutospacing="0"/>
        <w:ind w:left="1440"/>
        <w:rPr>
          <w:del w:id="224" w:author="Stacey Winter" w:date="2018-04-26T14:14:00Z"/>
          <w:rFonts w:ascii="Franklin Gothic Book" w:eastAsia="Times New Roman" w:hAnsi="Franklin Gothic Book"/>
          <w:i/>
          <w:iCs/>
          <w:sz w:val="24"/>
          <w:szCs w:val="24"/>
        </w:rPr>
      </w:pPr>
    </w:p>
    <w:p w:rsidR="00F372CD" w:rsidRDefault="003E3BA2">
      <w:pPr>
        <w:shd w:val="clear" w:color="auto" w:fill="FFFFFF"/>
        <w:spacing w:before="0" w:beforeAutospacing="0" w:after="0" w:afterAutospacing="0"/>
        <w:rPr>
          <w:ins w:id="225" w:author="Stacey Winter" w:date="2018-04-26T14:08:00Z"/>
          <w:rFonts w:ascii="Franklin Gothic Book" w:eastAsia="Times New Roman" w:hAnsi="Franklin Gothic Book"/>
          <w:sz w:val="24"/>
          <w:szCs w:val="24"/>
        </w:rPr>
        <w:pPrChange w:id="226" w:author="Stacey Winter" w:date="2018-04-26T14:08:00Z">
          <w:pPr>
            <w:numPr>
              <w:numId w:val="6"/>
            </w:numPr>
            <w:shd w:val="clear" w:color="auto" w:fill="FFFFFF"/>
            <w:tabs>
              <w:tab w:val="num" w:pos="1080"/>
            </w:tabs>
            <w:ind w:left="1080" w:hanging="360"/>
          </w:pPr>
        </w:pPrChange>
      </w:pPr>
      <w:ins w:id="227" w:author="Stacey Winter" w:date="2018-04-26T14:08:00Z">
        <w:r>
          <w:rPr>
            <w:rFonts w:ascii="Franklin Gothic Book" w:eastAsia="Times New Roman" w:hAnsi="Franklin Gothic Book"/>
            <w:sz w:val="24"/>
            <w:szCs w:val="24"/>
          </w:rPr>
          <w:t xml:space="preserve">5.  </w:t>
        </w:r>
      </w:ins>
      <w:r w:rsidR="00F372CD" w:rsidRPr="00F372CD">
        <w:rPr>
          <w:rFonts w:ascii="Franklin Gothic Book" w:eastAsia="Times New Roman" w:hAnsi="Franklin Gothic Book"/>
          <w:sz w:val="24"/>
          <w:szCs w:val="24"/>
        </w:rPr>
        <w:t>Consulting or other contract services and insurance estimated at less than $100,000, shall be purchased by negotiation, telephone or informal written quote or proposal. When feasible more than one vendor should be requested to submit prices to ensure appropriate competition. Reasonable steps shall be taken to ensure that qualified North Dakota vendors have an opportunity to compete for the contract. Consulting or other contract services or insurance estimated at $100,000 or more must be purchased through a formal request for proposal process that includes procedures for identifying eligible vendors, developing a comprehensive requirements document, specifying unique needs, negotiating mutually acceptable contract terms, and listing minimum proposals requirements. Payments for services may be made only according to a written contract.</w:t>
      </w:r>
    </w:p>
    <w:p w:rsidR="003E3BA2" w:rsidRPr="00F372CD" w:rsidRDefault="003E3BA2">
      <w:pPr>
        <w:shd w:val="clear" w:color="auto" w:fill="FFFFFF"/>
        <w:spacing w:before="0" w:beforeAutospacing="0" w:after="0" w:afterAutospacing="0"/>
        <w:rPr>
          <w:rFonts w:ascii="Franklin Gothic Book" w:eastAsia="Times New Roman" w:hAnsi="Franklin Gothic Book"/>
          <w:sz w:val="24"/>
          <w:szCs w:val="24"/>
        </w:rPr>
        <w:pPrChange w:id="228" w:author="Stacey Winter" w:date="2018-04-26T14:08:00Z">
          <w:pPr>
            <w:numPr>
              <w:numId w:val="6"/>
            </w:numPr>
            <w:shd w:val="clear" w:color="auto" w:fill="FFFFFF"/>
            <w:tabs>
              <w:tab w:val="num" w:pos="1080"/>
            </w:tabs>
            <w:ind w:left="1080" w:hanging="360"/>
          </w:pPr>
        </w:pPrChange>
      </w:pPr>
    </w:p>
    <w:p w:rsidR="00F372CD" w:rsidRPr="00F372CD" w:rsidRDefault="00F372CD" w:rsidP="00F372CD">
      <w:pPr>
        <w:shd w:val="clear" w:color="auto" w:fill="FFFFFF"/>
        <w:spacing w:before="0" w:beforeAutospacing="0" w:after="0" w:afterAutospacing="0"/>
        <w:ind w:firstLine="0"/>
        <w:rPr>
          <w:rFonts w:ascii="Franklin Gothic Book" w:eastAsia="Times New Roman" w:hAnsi="Franklin Gothic Book"/>
          <w:i/>
          <w:iCs/>
          <w:sz w:val="24"/>
          <w:szCs w:val="24"/>
        </w:rPr>
      </w:pPr>
      <w:r w:rsidRPr="00F372CD">
        <w:rPr>
          <w:rFonts w:ascii="Franklin Gothic Book" w:eastAsia="Times New Roman" w:hAnsi="Franklin Gothic Book"/>
          <w:i/>
          <w:iCs/>
          <w:sz w:val="24"/>
          <w:szCs w:val="24"/>
        </w:rPr>
        <w:t xml:space="preserve">NDSU Guidelines </w:t>
      </w:r>
    </w:p>
    <w:p w:rsidR="00F372CD" w:rsidRPr="00F372CD" w:rsidRDefault="003E3BA2" w:rsidP="00175AFE">
      <w:pPr>
        <w:shd w:val="clear" w:color="auto" w:fill="FFFFFF"/>
        <w:spacing w:before="0" w:beforeAutospacing="0" w:after="0" w:afterAutospacing="0"/>
        <w:ind w:left="1440"/>
        <w:rPr>
          <w:rFonts w:ascii="Franklin Gothic Book" w:eastAsia="Times New Roman" w:hAnsi="Franklin Gothic Book"/>
          <w:i/>
          <w:iCs/>
          <w:sz w:val="24"/>
          <w:szCs w:val="24"/>
        </w:rPr>
      </w:pPr>
      <w:ins w:id="229" w:author="Stacey Winter" w:date="2018-04-26T14:09:00Z">
        <w:r>
          <w:rPr>
            <w:rFonts w:ascii="Franklin Gothic Book" w:eastAsia="Times New Roman" w:hAnsi="Franklin Gothic Book"/>
            <w:i/>
            <w:iCs/>
            <w:sz w:val="24"/>
            <w:szCs w:val="24"/>
          </w:rPr>
          <w:t>5.1</w:t>
        </w:r>
      </w:ins>
      <w:del w:id="230" w:author="Stacey Winter" w:date="2018-04-26T14:09:00Z">
        <w:r w:rsidR="00175AFE" w:rsidDel="003E3BA2">
          <w:rPr>
            <w:rFonts w:ascii="Franklin Gothic Book" w:eastAsia="Times New Roman" w:hAnsi="Franklin Gothic Book"/>
            <w:i/>
            <w:iCs/>
            <w:sz w:val="24"/>
            <w:szCs w:val="24"/>
          </w:rPr>
          <w:delText>4.1</w:delText>
        </w:r>
      </w:del>
      <w:r w:rsidR="00175AFE">
        <w:rPr>
          <w:rFonts w:ascii="Franklin Gothic Book" w:eastAsia="Times New Roman" w:hAnsi="Franklin Gothic Book"/>
          <w:i/>
          <w:iCs/>
          <w:sz w:val="24"/>
          <w:szCs w:val="24"/>
        </w:rPr>
        <w:tab/>
      </w:r>
      <w:r w:rsidR="00F372CD" w:rsidRPr="00F372CD">
        <w:rPr>
          <w:rFonts w:ascii="Franklin Gothic Book" w:eastAsia="Times New Roman" w:hAnsi="Franklin Gothic Book"/>
          <w:i/>
          <w:iCs/>
          <w:sz w:val="24"/>
          <w:szCs w:val="24"/>
        </w:rPr>
        <w:t xml:space="preserve">Consulting services and insurance greater than $50,000 shall be coordinated through the Purchasing Department. </w:t>
      </w:r>
    </w:p>
    <w:p w:rsidR="003E3BA2" w:rsidRDefault="00F372CD" w:rsidP="00F372CD">
      <w:pPr>
        <w:numPr>
          <w:ilvl w:val="0"/>
          <w:numId w:val="6"/>
        </w:numPr>
        <w:shd w:val="clear" w:color="auto" w:fill="FFFFFF"/>
        <w:rPr>
          <w:ins w:id="231" w:author="Stacey Winter" w:date="2018-04-26T14:09:00Z"/>
          <w:rFonts w:ascii="Franklin Gothic Book" w:eastAsia="Times New Roman" w:hAnsi="Franklin Gothic Book"/>
          <w:sz w:val="24"/>
          <w:szCs w:val="24"/>
        </w:rPr>
      </w:pPr>
      <w:del w:id="232" w:author="Stacey Winter" w:date="2018-04-26T13:39:00Z">
        <w:r w:rsidRPr="00F372CD" w:rsidDel="0097789A">
          <w:rPr>
            <w:rFonts w:ascii="Franklin Gothic Book" w:eastAsia="Times New Roman" w:hAnsi="Franklin Gothic Book"/>
            <w:sz w:val="24"/>
            <w:szCs w:val="24"/>
          </w:rPr>
          <w:delText>Personal property, equipment or supplies estimated at $</w:delText>
        </w:r>
        <w:r w:rsidR="00297422" w:rsidDel="0097789A">
          <w:rPr>
            <w:rFonts w:ascii="Franklin Gothic Book" w:eastAsia="Times New Roman" w:hAnsi="Franklin Gothic Book"/>
            <w:sz w:val="24"/>
            <w:szCs w:val="24"/>
          </w:rPr>
          <w:delText>50,000</w:delText>
        </w:r>
        <w:r w:rsidRPr="00F372CD" w:rsidDel="0097789A">
          <w:rPr>
            <w:rFonts w:ascii="Franklin Gothic Book" w:eastAsia="Times New Roman" w:hAnsi="Franklin Gothic Book"/>
            <w:sz w:val="24"/>
            <w:szCs w:val="24"/>
          </w:rPr>
          <w:delText xml:space="preserve"> or more, must be purchased from formal bids. As many sources as possible, including qualified North Dakota vendors should be solicited.</w:delText>
        </w:r>
      </w:del>
      <w:r w:rsidRPr="00F372CD">
        <w:rPr>
          <w:rFonts w:ascii="Franklin Gothic Book" w:eastAsia="Times New Roman" w:hAnsi="Franklin Gothic Book"/>
          <w:sz w:val="24"/>
          <w:szCs w:val="24"/>
        </w:rPr>
        <w:t xml:space="preserve"> </w:t>
      </w:r>
    </w:p>
    <w:p w:rsidR="00F372CD" w:rsidRPr="00F372CD" w:rsidRDefault="003E3BA2">
      <w:pPr>
        <w:shd w:val="clear" w:color="auto" w:fill="FFFFFF"/>
        <w:rPr>
          <w:rFonts w:ascii="Franklin Gothic Book" w:eastAsia="Times New Roman" w:hAnsi="Franklin Gothic Book"/>
          <w:sz w:val="24"/>
          <w:szCs w:val="24"/>
        </w:rPr>
        <w:pPrChange w:id="233" w:author="Stacey Winter" w:date="2018-04-26T14:10:00Z">
          <w:pPr>
            <w:numPr>
              <w:numId w:val="6"/>
            </w:numPr>
            <w:shd w:val="clear" w:color="auto" w:fill="FFFFFF"/>
            <w:tabs>
              <w:tab w:val="num" w:pos="1080"/>
            </w:tabs>
            <w:ind w:left="1080" w:hanging="360"/>
          </w:pPr>
        </w:pPrChange>
      </w:pPr>
      <w:ins w:id="234" w:author="Stacey Winter" w:date="2018-04-26T14:10:00Z">
        <w:r>
          <w:rPr>
            <w:rFonts w:ascii="Franklin Gothic Book" w:eastAsia="Times New Roman" w:hAnsi="Franklin Gothic Book"/>
            <w:sz w:val="24"/>
            <w:szCs w:val="24"/>
          </w:rPr>
          <w:t xml:space="preserve">6. </w:t>
        </w:r>
      </w:ins>
      <w:r w:rsidR="00F372CD" w:rsidRPr="00F372CD">
        <w:rPr>
          <w:rFonts w:ascii="Franklin Gothic Book" w:eastAsia="Times New Roman" w:hAnsi="Franklin Gothic Book"/>
          <w:sz w:val="24"/>
          <w:szCs w:val="24"/>
        </w:rPr>
        <w:t xml:space="preserve">All service contracts for a term in excess of three years shall include a provision for review of contract performance at specified intervals, not less frequently than once every two years. Service contracts may not exceed a term of ten years. </w:t>
      </w:r>
    </w:p>
    <w:p w:rsidR="00F372CD" w:rsidRDefault="00F372CD" w:rsidP="00F372CD">
      <w:pPr>
        <w:shd w:val="clear" w:color="auto" w:fill="FFFFFF"/>
        <w:spacing w:before="0" w:beforeAutospacing="0" w:after="0" w:afterAutospacing="0"/>
        <w:ind w:firstLine="0"/>
        <w:rPr>
          <w:ins w:id="235" w:author="Stacey Winter" w:date="2018-04-26T14:09:00Z"/>
          <w:rFonts w:ascii="Franklin Gothic Book" w:eastAsia="Times New Roman" w:hAnsi="Franklin Gothic Book"/>
          <w:i/>
          <w:iCs/>
          <w:sz w:val="24"/>
          <w:szCs w:val="24"/>
        </w:rPr>
      </w:pPr>
      <w:r w:rsidRPr="00F372CD">
        <w:rPr>
          <w:rFonts w:ascii="Franklin Gothic Book" w:eastAsia="Times New Roman" w:hAnsi="Franklin Gothic Book"/>
          <w:i/>
          <w:iCs/>
          <w:sz w:val="24"/>
          <w:szCs w:val="24"/>
        </w:rPr>
        <w:t xml:space="preserve">NDSU Guidelines </w:t>
      </w:r>
    </w:p>
    <w:p w:rsidR="003E3BA2" w:rsidRPr="00F372CD" w:rsidRDefault="003E3BA2" w:rsidP="00F372CD">
      <w:pPr>
        <w:shd w:val="clear" w:color="auto" w:fill="FFFFFF"/>
        <w:spacing w:before="0" w:beforeAutospacing="0" w:after="0" w:afterAutospacing="0"/>
        <w:ind w:firstLine="0"/>
        <w:rPr>
          <w:rFonts w:ascii="Franklin Gothic Book" w:eastAsia="Times New Roman" w:hAnsi="Franklin Gothic Book"/>
          <w:i/>
          <w:iCs/>
          <w:sz w:val="24"/>
          <w:szCs w:val="24"/>
        </w:rPr>
      </w:pPr>
    </w:p>
    <w:p w:rsidR="00F372CD" w:rsidRPr="00F372CD" w:rsidRDefault="003E3BA2" w:rsidP="00175AFE">
      <w:pPr>
        <w:shd w:val="clear" w:color="auto" w:fill="FFFFFF"/>
        <w:spacing w:before="0" w:beforeAutospacing="0" w:after="0" w:afterAutospacing="0"/>
        <w:ind w:left="1440"/>
        <w:rPr>
          <w:rFonts w:ascii="Franklin Gothic Book" w:eastAsia="Times New Roman" w:hAnsi="Franklin Gothic Book"/>
          <w:i/>
          <w:iCs/>
          <w:sz w:val="24"/>
          <w:szCs w:val="24"/>
        </w:rPr>
      </w:pPr>
      <w:ins w:id="236" w:author="Stacey Winter" w:date="2018-04-26T14:10:00Z">
        <w:r>
          <w:rPr>
            <w:rFonts w:ascii="Franklin Gothic Book" w:eastAsia="Times New Roman" w:hAnsi="Franklin Gothic Book"/>
            <w:i/>
            <w:iCs/>
            <w:sz w:val="24"/>
            <w:szCs w:val="24"/>
          </w:rPr>
          <w:t>6.1</w:t>
        </w:r>
      </w:ins>
      <w:del w:id="237" w:author="Stacey Winter" w:date="2018-04-26T14:10:00Z">
        <w:r w:rsidR="00175AFE" w:rsidDel="003E3BA2">
          <w:rPr>
            <w:rFonts w:ascii="Franklin Gothic Book" w:eastAsia="Times New Roman" w:hAnsi="Franklin Gothic Book"/>
            <w:i/>
            <w:iCs/>
            <w:sz w:val="24"/>
            <w:szCs w:val="24"/>
          </w:rPr>
          <w:delText>5.1</w:delText>
        </w:r>
      </w:del>
      <w:r w:rsidR="00175AFE">
        <w:rPr>
          <w:rFonts w:ascii="Franklin Gothic Book" w:eastAsia="Times New Roman" w:hAnsi="Franklin Gothic Book"/>
          <w:i/>
          <w:iCs/>
          <w:sz w:val="24"/>
          <w:szCs w:val="24"/>
        </w:rPr>
        <w:tab/>
      </w:r>
      <w:r w:rsidR="00F372CD" w:rsidRPr="00F372CD">
        <w:rPr>
          <w:rFonts w:ascii="Franklin Gothic Book" w:eastAsia="Times New Roman" w:hAnsi="Franklin Gothic Book"/>
          <w:i/>
          <w:iCs/>
          <w:sz w:val="24"/>
          <w:szCs w:val="24"/>
        </w:rPr>
        <w:t xml:space="preserve">Formal bids for goods and services shall be processed through the NDSU Purchasing Department. </w:t>
      </w:r>
    </w:p>
    <w:p w:rsidR="00F372CD" w:rsidRPr="00F372CD" w:rsidRDefault="003E3BA2">
      <w:pPr>
        <w:shd w:val="clear" w:color="auto" w:fill="FFFFFF"/>
        <w:rPr>
          <w:rFonts w:ascii="Franklin Gothic Book" w:eastAsia="Times New Roman" w:hAnsi="Franklin Gothic Book"/>
          <w:sz w:val="24"/>
          <w:szCs w:val="24"/>
        </w:rPr>
        <w:pPrChange w:id="238" w:author="Stacey Winter" w:date="2018-04-26T14:10:00Z">
          <w:pPr>
            <w:numPr>
              <w:numId w:val="6"/>
            </w:numPr>
            <w:shd w:val="clear" w:color="auto" w:fill="FFFFFF"/>
            <w:tabs>
              <w:tab w:val="num" w:pos="1080"/>
            </w:tabs>
            <w:ind w:left="1080" w:hanging="360"/>
          </w:pPr>
        </w:pPrChange>
      </w:pPr>
      <w:ins w:id="239" w:author="Stacey Winter" w:date="2018-04-26T14:10:00Z">
        <w:r>
          <w:rPr>
            <w:rFonts w:ascii="Franklin Gothic Book" w:eastAsia="Times New Roman" w:hAnsi="Franklin Gothic Book"/>
            <w:sz w:val="24"/>
            <w:szCs w:val="24"/>
          </w:rPr>
          <w:t xml:space="preserve">7.  </w:t>
        </w:r>
      </w:ins>
      <w:r w:rsidR="00F372CD" w:rsidRPr="00F372CD">
        <w:rPr>
          <w:rFonts w:ascii="Franklin Gothic Book" w:eastAsia="Times New Roman" w:hAnsi="Franklin Gothic Book"/>
          <w:sz w:val="24"/>
          <w:szCs w:val="24"/>
        </w:rPr>
        <w:t xml:space="preserve">Items which do NOT require competitive bidding are purchases made from discount contracts under a group alliance or consortium, other items possessing unique characteristics or properties which because of those peculiarities are essential to the conduct of particular research projects or instructional endeavors or sole source services. Purchases of an item or service under this exception is permitted only with the written approval of the purchasing officer or other official delegated that authority based upon documentation of: </w:t>
      </w:r>
    </w:p>
    <w:p w:rsidR="00F372CD" w:rsidRPr="00175AFE" w:rsidRDefault="00F372CD" w:rsidP="00175AFE">
      <w:pPr>
        <w:pStyle w:val="ListParagraph"/>
        <w:numPr>
          <w:ilvl w:val="0"/>
          <w:numId w:val="7"/>
        </w:numPr>
        <w:shd w:val="clear" w:color="auto" w:fill="FFFFFF"/>
        <w:rPr>
          <w:rFonts w:ascii="Franklin Gothic Book" w:eastAsia="Times New Roman" w:hAnsi="Franklin Gothic Book"/>
          <w:sz w:val="24"/>
          <w:szCs w:val="24"/>
        </w:rPr>
      </w:pPr>
      <w:r w:rsidRPr="00175AFE">
        <w:rPr>
          <w:rFonts w:ascii="Franklin Gothic Book" w:eastAsia="Times New Roman" w:hAnsi="Franklin Gothic Book"/>
          <w:sz w:val="24"/>
          <w:szCs w:val="24"/>
        </w:rPr>
        <w:t xml:space="preserve">The unique characteristics of the products, and </w:t>
      </w:r>
      <w:r w:rsidR="00175AFE">
        <w:rPr>
          <w:rFonts w:ascii="Franklin Gothic Book" w:eastAsia="Times New Roman" w:hAnsi="Franklin Gothic Book"/>
          <w:sz w:val="24"/>
          <w:szCs w:val="24"/>
        </w:rPr>
        <w:br/>
      </w:r>
    </w:p>
    <w:p w:rsidR="00F372CD" w:rsidRPr="00175AFE" w:rsidRDefault="00F372CD" w:rsidP="00175AFE">
      <w:pPr>
        <w:pStyle w:val="ListParagraph"/>
        <w:numPr>
          <w:ilvl w:val="0"/>
          <w:numId w:val="7"/>
        </w:numPr>
        <w:shd w:val="clear" w:color="auto" w:fill="FFFFFF"/>
        <w:spacing w:before="0" w:beforeAutospacing="0" w:after="0" w:afterAutospacing="0"/>
        <w:rPr>
          <w:rFonts w:ascii="Franklin Gothic Book" w:eastAsia="Times New Roman" w:hAnsi="Franklin Gothic Book"/>
          <w:sz w:val="24"/>
          <w:szCs w:val="24"/>
        </w:rPr>
      </w:pPr>
      <w:r w:rsidRPr="00175AFE">
        <w:rPr>
          <w:rFonts w:ascii="Franklin Gothic Book" w:eastAsia="Times New Roman" w:hAnsi="Franklin Gothic Book"/>
          <w:sz w:val="24"/>
          <w:szCs w:val="24"/>
        </w:rPr>
        <w:t xml:space="preserve">Specifically what task is to be performed requiring the unique characteristics of the </w:t>
      </w:r>
      <w:proofErr w:type="gramStart"/>
      <w:r w:rsidRPr="00175AFE">
        <w:rPr>
          <w:rFonts w:ascii="Franklin Gothic Book" w:eastAsia="Times New Roman" w:hAnsi="Franklin Gothic Book"/>
          <w:sz w:val="24"/>
          <w:szCs w:val="24"/>
        </w:rPr>
        <w:t>product</w:t>
      </w:r>
      <w:r w:rsidR="00FD57AE">
        <w:rPr>
          <w:rFonts w:ascii="Franklin Gothic Book" w:eastAsia="Times New Roman" w:hAnsi="Franklin Gothic Book"/>
          <w:sz w:val="24"/>
          <w:szCs w:val="24"/>
        </w:rPr>
        <w:t>.</w:t>
      </w:r>
      <w:proofErr w:type="gramEnd"/>
    </w:p>
    <w:p w:rsidR="00175AFE" w:rsidRDefault="00175AFE" w:rsidP="00175AFE">
      <w:pPr>
        <w:shd w:val="clear" w:color="auto" w:fill="FFFFFF"/>
        <w:spacing w:before="0" w:beforeAutospacing="0" w:after="0" w:afterAutospacing="0"/>
        <w:rPr>
          <w:rFonts w:ascii="Franklin Gothic Book" w:eastAsia="Times New Roman" w:hAnsi="Franklin Gothic Book"/>
          <w:sz w:val="24"/>
          <w:szCs w:val="24"/>
        </w:rPr>
      </w:pPr>
    </w:p>
    <w:p w:rsidR="00F372CD" w:rsidRDefault="00F372CD" w:rsidP="00175AFE">
      <w:pPr>
        <w:shd w:val="clear" w:color="auto" w:fill="FFFFFF"/>
        <w:spacing w:before="0" w:beforeAutospacing="0" w:after="0" w:afterAutospacing="0"/>
        <w:ind w:firstLine="0"/>
        <w:rPr>
          <w:ins w:id="240" w:author="Stacey Winter" w:date="2018-04-26T13:40:00Z"/>
          <w:rFonts w:ascii="Franklin Gothic Book" w:eastAsia="Times New Roman" w:hAnsi="Franklin Gothic Book"/>
          <w:sz w:val="24"/>
          <w:szCs w:val="24"/>
        </w:rPr>
      </w:pPr>
      <w:r w:rsidRPr="00175AFE">
        <w:rPr>
          <w:rFonts w:ascii="Franklin Gothic Book" w:eastAsia="Times New Roman" w:hAnsi="Franklin Gothic Book"/>
          <w:sz w:val="24"/>
          <w:szCs w:val="24"/>
        </w:rPr>
        <w:t xml:space="preserve">The purchasing office shall document in writing the process in all cases in which the lowest bid is not accepted. All required documentation shall be retained according to governing records retention policies. </w:t>
      </w:r>
    </w:p>
    <w:p w:rsidR="0097789A" w:rsidRDefault="0097789A" w:rsidP="00175AFE">
      <w:pPr>
        <w:shd w:val="clear" w:color="auto" w:fill="FFFFFF"/>
        <w:spacing w:before="0" w:beforeAutospacing="0" w:after="0" w:afterAutospacing="0"/>
        <w:ind w:firstLine="0"/>
        <w:rPr>
          <w:ins w:id="241"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42"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43"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44"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45"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46"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47"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48"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49"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50"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51" w:author="Stacey Winter" w:date="2018-04-26T13:40:00Z"/>
          <w:rFonts w:ascii="Franklin Gothic Book" w:eastAsia="Times New Roman" w:hAnsi="Franklin Gothic Book"/>
          <w:sz w:val="24"/>
          <w:szCs w:val="24"/>
        </w:rPr>
      </w:pPr>
    </w:p>
    <w:p w:rsidR="0097789A" w:rsidRDefault="0097789A" w:rsidP="00175AFE">
      <w:pPr>
        <w:shd w:val="clear" w:color="auto" w:fill="FFFFFF"/>
        <w:spacing w:before="0" w:beforeAutospacing="0" w:after="0" w:afterAutospacing="0"/>
        <w:ind w:firstLine="0"/>
        <w:rPr>
          <w:ins w:id="252" w:author="Stacey Winter" w:date="2018-04-26T13:40:00Z"/>
          <w:rFonts w:ascii="Franklin Gothic Book" w:eastAsia="Times New Roman" w:hAnsi="Franklin Gothic Book"/>
          <w:sz w:val="24"/>
          <w:szCs w:val="24"/>
        </w:rPr>
      </w:pPr>
    </w:p>
    <w:p w:rsidR="0097789A" w:rsidRPr="00175AFE" w:rsidRDefault="0097789A" w:rsidP="00175AFE">
      <w:pPr>
        <w:shd w:val="clear" w:color="auto" w:fill="FFFFFF"/>
        <w:spacing w:before="0" w:beforeAutospacing="0" w:after="0" w:afterAutospacing="0"/>
        <w:ind w:firstLine="0"/>
        <w:rPr>
          <w:rFonts w:ascii="Franklin Gothic Book" w:eastAsia="Times New Roman" w:hAnsi="Franklin Gothic Book"/>
          <w:sz w:val="24"/>
          <w:szCs w:val="24"/>
        </w:rPr>
      </w:pPr>
    </w:p>
    <w:p w:rsidR="00F372CD" w:rsidRPr="00F372CD" w:rsidRDefault="00F372CD" w:rsidP="00F372CD">
      <w:pPr>
        <w:shd w:val="clear" w:color="auto" w:fill="FFFFFF"/>
        <w:spacing w:before="0" w:beforeAutospacing="0" w:after="0" w:afterAutospacing="0"/>
        <w:ind w:firstLine="0"/>
        <w:rPr>
          <w:rFonts w:ascii="Franklin Gothic Book" w:eastAsia="Times New Roman" w:hAnsi="Franklin Gothic Book"/>
          <w:sz w:val="24"/>
          <w:szCs w:val="24"/>
        </w:rPr>
      </w:pPr>
      <w:r w:rsidRPr="00F372CD">
        <w:rPr>
          <w:rFonts w:ascii="Franklin Gothic Book" w:eastAsia="Times New Roman" w:hAnsi="Franklin Gothic Book"/>
          <w:sz w:val="24"/>
          <w:szCs w:val="24"/>
        </w:rPr>
        <w:t xml:space="preserve">  </w:t>
      </w:r>
    </w:p>
    <w:p w:rsidR="00F372CD" w:rsidRPr="00F372CD" w:rsidRDefault="00F372CD" w:rsidP="00F372CD">
      <w:pPr>
        <w:shd w:val="clear" w:color="auto" w:fill="FFFFFF"/>
        <w:spacing w:before="0" w:beforeAutospacing="0" w:after="0" w:afterAutospacing="0"/>
        <w:ind w:firstLine="0"/>
        <w:rPr>
          <w:rFonts w:ascii="Franklin Gothic Book" w:eastAsia="Times New Roman" w:hAnsi="Franklin Gothic Book"/>
          <w:i/>
          <w:iCs/>
          <w:sz w:val="24"/>
          <w:szCs w:val="24"/>
        </w:rPr>
      </w:pPr>
      <w:r w:rsidRPr="00F372CD">
        <w:rPr>
          <w:rFonts w:ascii="Franklin Gothic Book" w:eastAsia="Times New Roman" w:hAnsi="Franklin Gothic Book"/>
          <w:i/>
          <w:iCs/>
          <w:sz w:val="24"/>
          <w:szCs w:val="24"/>
        </w:rPr>
        <w:t xml:space="preserve">NDSU Guidelines </w:t>
      </w:r>
    </w:p>
    <w:p w:rsidR="00F372CD" w:rsidRPr="00F372CD" w:rsidRDefault="003E3BA2" w:rsidP="00E71988">
      <w:pPr>
        <w:shd w:val="clear" w:color="auto" w:fill="FFFFFF"/>
        <w:spacing w:before="0" w:beforeAutospacing="0" w:after="0" w:afterAutospacing="0"/>
        <w:ind w:left="1440"/>
        <w:rPr>
          <w:rFonts w:ascii="Franklin Gothic Book" w:eastAsia="Times New Roman" w:hAnsi="Franklin Gothic Book"/>
          <w:i/>
          <w:iCs/>
          <w:sz w:val="24"/>
          <w:szCs w:val="24"/>
        </w:rPr>
      </w:pPr>
      <w:ins w:id="253" w:author="Stacey Winter" w:date="2018-04-26T14:10:00Z">
        <w:r>
          <w:rPr>
            <w:rFonts w:ascii="Franklin Gothic Book" w:eastAsia="Times New Roman" w:hAnsi="Franklin Gothic Book"/>
            <w:i/>
            <w:iCs/>
            <w:sz w:val="24"/>
            <w:szCs w:val="24"/>
          </w:rPr>
          <w:t>7.1</w:t>
        </w:r>
      </w:ins>
      <w:del w:id="254" w:author="Stacey Winter" w:date="2018-04-26T14:11:00Z">
        <w:r w:rsidR="00E71988" w:rsidDel="003E3BA2">
          <w:rPr>
            <w:rFonts w:ascii="Franklin Gothic Book" w:eastAsia="Times New Roman" w:hAnsi="Franklin Gothic Book"/>
            <w:i/>
            <w:iCs/>
            <w:sz w:val="24"/>
            <w:szCs w:val="24"/>
          </w:rPr>
          <w:delText>6.1</w:delText>
        </w:r>
      </w:del>
      <w:r w:rsidR="00E71988">
        <w:rPr>
          <w:rFonts w:ascii="Franklin Gothic Book" w:eastAsia="Times New Roman" w:hAnsi="Franklin Gothic Book"/>
          <w:i/>
          <w:iCs/>
          <w:sz w:val="24"/>
          <w:szCs w:val="24"/>
        </w:rPr>
        <w:tab/>
      </w:r>
      <w:r w:rsidR="00F372CD" w:rsidRPr="00F372CD">
        <w:rPr>
          <w:rFonts w:ascii="Franklin Gothic Book" w:eastAsia="Times New Roman" w:hAnsi="Franklin Gothic Book"/>
          <w:i/>
          <w:iCs/>
          <w:sz w:val="24"/>
          <w:szCs w:val="24"/>
        </w:rPr>
        <w:t xml:space="preserve">A letter of justification on any </w:t>
      </w:r>
      <w:r w:rsidR="00D0781F">
        <w:rPr>
          <w:rFonts w:ascii="Franklin Gothic Book" w:eastAsia="Times New Roman" w:hAnsi="Franklin Gothic Book"/>
          <w:i/>
          <w:iCs/>
          <w:sz w:val="24"/>
          <w:szCs w:val="24"/>
        </w:rPr>
        <w:t xml:space="preserve">Sole Source Purchase </w:t>
      </w:r>
      <w:r w:rsidR="00F372CD" w:rsidRPr="00F372CD">
        <w:rPr>
          <w:rFonts w:ascii="Franklin Gothic Book" w:eastAsia="Times New Roman" w:hAnsi="Franklin Gothic Book"/>
          <w:i/>
          <w:iCs/>
          <w:sz w:val="24"/>
          <w:szCs w:val="24"/>
        </w:rPr>
        <w:t>not covered under a term contract, priced at $</w:t>
      </w:r>
      <w:ins w:id="255" w:author="Stacey Winter" w:date="2018-04-26T13:40:00Z">
        <w:r w:rsidR="0097789A">
          <w:rPr>
            <w:rFonts w:ascii="Franklin Gothic Book" w:eastAsia="Times New Roman" w:hAnsi="Franklin Gothic Book"/>
            <w:i/>
            <w:iCs/>
            <w:sz w:val="24"/>
            <w:szCs w:val="24"/>
          </w:rPr>
          <w:t>10,000.00</w:t>
        </w:r>
      </w:ins>
      <w:del w:id="256" w:author="Stacey Winter" w:date="2018-04-26T13:40:00Z">
        <w:r w:rsidR="00F372CD" w:rsidRPr="00F372CD" w:rsidDel="0097789A">
          <w:rPr>
            <w:rFonts w:ascii="Franklin Gothic Book" w:eastAsia="Times New Roman" w:hAnsi="Franklin Gothic Book"/>
            <w:i/>
            <w:iCs/>
            <w:sz w:val="24"/>
            <w:szCs w:val="24"/>
          </w:rPr>
          <w:delText>5</w:delText>
        </w:r>
        <w:r w:rsidR="002A3BF1" w:rsidDel="0097789A">
          <w:rPr>
            <w:rFonts w:ascii="Franklin Gothic Book" w:eastAsia="Times New Roman" w:hAnsi="Franklin Gothic Book"/>
            <w:i/>
            <w:iCs/>
            <w:sz w:val="24"/>
            <w:szCs w:val="24"/>
          </w:rPr>
          <w:delText>,0</w:delText>
        </w:r>
        <w:r w:rsidR="00F372CD" w:rsidRPr="00F372CD" w:rsidDel="0097789A">
          <w:rPr>
            <w:rFonts w:ascii="Franklin Gothic Book" w:eastAsia="Times New Roman" w:hAnsi="Franklin Gothic Book"/>
            <w:i/>
            <w:iCs/>
            <w:sz w:val="24"/>
            <w:szCs w:val="24"/>
          </w:rPr>
          <w:delText>00.00</w:delText>
        </w:r>
      </w:del>
      <w:r w:rsidR="00F372CD" w:rsidRPr="00F372CD">
        <w:rPr>
          <w:rFonts w:ascii="Franklin Gothic Book" w:eastAsia="Times New Roman" w:hAnsi="Franklin Gothic Book"/>
          <w:i/>
          <w:iCs/>
          <w:sz w:val="24"/>
          <w:szCs w:val="24"/>
        </w:rPr>
        <w:t xml:space="preserve"> and above shall be sent to the Director of Purchasing. </w:t>
      </w:r>
      <w:r w:rsidR="00E84158">
        <w:rPr>
          <w:rFonts w:ascii="Franklin Gothic Book" w:eastAsia="Times New Roman" w:hAnsi="Franklin Gothic Book"/>
          <w:i/>
          <w:iCs/>
          <w:sz w:val="24"/>
          <w:szCs w:val="24"/>
        </w:rPr>
        <w:t>This should be done on the Alternate Procurement Form</w:t>
      </w:r>
      <w:r w:rsidR="00E71988">
        <w:rPr>
          <w:rFonts w:ascii="Franklin Gothic Book" w:eastAsia="Times New Roman" w:hAnsi="Franklin Gothic Book"/>
          <w:i/>
          <w:iCs/>
          <w:sz w:val="24"/>
          <w:szCs w:val="24"/>
        </w:rPr>
        <w:br/>
      </w:r>
    </w:p>
    <w:p w:rsidR="00F372CD" w:rsidRPr="00F372CD" w:rsidRDefault="003E3BA2" w:rsidP="00F372CD">
      <w:pPr>
        <w:shd w:val="clear" w:color="auto" w:fill="FFFFFF"/>
        <w:spacing w:before="0" w:beforeAutospacing="0" w:after="0" w:afterAutospacing="0"/>
        <w:ind w:firstLine="0"/>
        <w:rPr>
          <w:rFonts w:ascii="Franklin Gothic Book" w:eastAsia="Times New Roman" w:hAnsi="Franklin Gothic Book"/>
          <w:i/>
          <w:iCs/>
          <w:sz w:val="24"/>
          <w:szCs w:val="24"/>
        </w:rPr>
      </w:pPr>
      <w:ins w:id="257" w:author="Stacey Winter" w:date="2018-04-26T14:11:00Z">
        <w:r>
          <w:rPr>
            <w:rFonts w:ascii="Franklin Gothic Book" w:eastAsia="Times New Roman" w:hAnsi="Franklin Gothic Book"/>
            <w:i/>
            <w:iCs/>
            <w:sz w:val="24"/>
            <w:szCs w:val="24"/>
          </w:rPr>
          <w:t>7.2</w:t>
        </w:r>
      </w:ins>
      <w:del w:id="258" w:author="Stacey Winter" w:date="2018-04-26T14:11:00Z">
        <w:r w:rsidR="00E71988" w:rsidDel="003E3BA2">
          <w:rPr>
            <w:rFonts w:ascii="Franklin Gothic Book" w:eastAsia="Times New Roman" w:hAnsi="Franklin Gothic Book"/>
            <w:i/>
            <w:iCs/>
            <w:sz w:val="24"/>
            <w:szCs w:val="24"/>
          </w:rPr>
          <w:delText>6.2</w:delText>
        </w:r>
      </w:del>
      <w:r w:rsidR="00E71988">
        <w:rPr>
          <w:rFonts w:ascii="Franklin Gothic Book" w:eastAsia="Times New Roman" w:hAnsi="Franklin Gothic Book"/>
          <w:i/>
          <w:iCs/>
          <w:sz w:val="24"/>
          <w:szCs w:val="24"/>
        </w:rPr>
        <w:tab/>
      </w:r>
      <w:r w:rsidR="00F372CD" w:rsidRPr="00F372CD">
        <w:rPr>
          <w:rFonts w:ascii="Franklin Gothic Book" w:eastAsia="Times New Roman" w:hAnsi="Franklin Gothic Book"/>
          <w:i/>
          <w:iCs/>
          <w:sz w:val="24"/>
          <w:szCs w:val="24"/>
        </w:rPr>
        <w:t xml:space="preserve">Items which do not require competitive bidding are: </w:t>
      </w:r>
    </w:p>
    <w:p w:rsidR="00F372CD" w:rsidRPr="00E71988" w:rsidRDefault="00F372CD" w:rsidP="00E71988">
      <w:pPr>
        <w:pStyle w:val="ListParagraph"/>
        <w:numPr>
          <w:ilvl w:val="0"/>
          <w:numId w:val="8"/>
        </w:numPr>
        <w:shd w:val="clear" w:color="auto" w:fill="FFFFFF"/>
        <w:spacing w:before="0" w:beforeAutospacing="0" w:after="0" w:afterAutospacing="0"/>
        <w:rPr>
          <w:rFonts w:ascii="Franklin Gothic Book" w:eastAsia="Times New Roman" w:hAnsi="Franklin Gothic Book"/>
          <w:i/>
          <w:iCs/>
          <w:sz w:val="24"/>
          <w:szCs w:val="24"/>
        </w:rPr>
      </w:pPr>
      <w:r w:rsidRPr="00E71988">
        <w:rPr>
          <w:rFonts w:ascii="Franklin Gothic Book" w:eastAsia="Times New Roman" w:hAnsi="Franklin Gothic Book"/>
          <w:i/>
          <w:iCs/>
          <w:sz w:val="24"/>
          <w:szCs w:val="24"/>
        </w:rPr>
        <w:t xml:space="preserve">Utilities such as telephone, electric power, and natural gas services. </w:t>
      </w:r>
      <w:r w:rsidR="00E71988">
        <w:rPr>
          <w:rFonts w:ascii="Franklin Gothic Book" w:eastAsia="Times New Roman" w:hAnsi="Franklin Gothic Book"/>
          <w:i/>
          <w:iCs/>
          <w:sz w:val="24"/>
          <w:szCs w:val="24"/>
        </w:rPr>
        <w:br/>
      </w:r>
    </w:p>
    <w:p w:rsidR="00F372CD" w:rsidRPr="00E71988" w:rsidRDefault="00F372CD" w:rsidP="00E71988">
      <w:pPr>
        <w:pStyle w:val="ListParagraph"/>
        <w:numPr>
          <w:ilvl w:val="0"/>
          <w:numId w:val="8"/>
        </w:numPr>
        <w:shd w:val="clear" w:color="auto" w:fill="FFFFFF"/>
        <w:spacing w:before="0" w:beforeAutospacing="0" w:after="0" w:afterAutospacing="0"/>
        <w:rPr>
          <w:rFonts w:ascii="Franklin Gothic Book" w:eastAsia="Times New Roman" w:hAnsi="Franklin Gothic Book"/>
          <w:i/>
          <w:iCs/>
          <w:sz w:val="24"/>
          <w:szCs w:val="24"/>
        </w:rPr>
      </w:pPr>
      <w:r w:rsidRPr="00E71988">
        <w:rPr>
          <w:rFonts w:ascii="Franklin Gothic Book" w:eastAsia="Times New Roman" w:hAnsi="Franklin Gothic Book"/>
          <w:i/>
          <w:iCs/>
          <w:sz w:val="24"/>
          <w:szCs w:val="24"/>
        </w:rPr>
        <w:t xml:space="preserve">Public books and maps, periodicals and technical pamphlets. </w:t>
      </w:r>
      <w:r w:rsidR="00E71988">
        <w:rPr>
          <w:rFonts w:ascii="Franklin Gothic Book" w:eastAsia="Times New Roman" w:hAnsi="Franklin Gothic Book"/>
          <w:i/>
          <w:iCs/>
          <w:sz w:val="24"/>
          <w:szCs w:val="24"/>
        </w:rPr>
        <w:br/>
      </w:r>
    </w:p>
    <w:p w:rsidR="00F372CD" w:rsidRPr="00E71988" w:rsidRDefault="00F372CD" w:rsidP="00E71988">
      <w:pPr>
        <w:pStyle w:val="ListParagraph"/>
        <w:numPr>
          <w:ilvl w:val="0"/>
          <w:numId w:val="8"/>
        </w:numPr>
        <w:shd w:val="clear" w:color="auto" w:fill="FFFFFF"/>
        <w:spacing w:before="0" w:beforeAutospacing="0" w:after="0" w:afterAutospacing="0"/>
        <w:rPr>
          <w:rFonts w:ascii="Franklin Gothic Book" w:eastAsia="Times New Roman" w:hAnsi="Franklin Gothic Book"/>
          <w:i/>
          <w:iCs/>
          <w:sz w:val="24"/>
          <w:szCs w:val="24"/>
        </w:rPr>
      </w:pPr>
      <w:r w:rsidRPr="00E71988">
        <w:rPr>
          <w:rFonts w:ascii="Franklin Gothic Book" w:eastAsia="Times New Roman" w:hAnsi="Franklin Gothic Book"/>
          <w:i/>
          <w:iCs/>
          <w:sz w:val="24"/>
          <w:szCs w:val="24"/>
        </w:rPr>
        <w:t xml:space="preserve">Services for the maintenance or servicing of equipment by the manufacturer or authorized servicing agent of that equipment when the maintenance or servicing can best be performed by the manufacturer or authorized service agent, or when such a contract would otherwise be advantageous to the state. </w:t>
      </w:r>
      <w:r w:rsidR="00E71988">
        <w:rPr>
          <w:rFonts w:ascii="Franklin Gothic Book" w:eastAsia="Times New Roman" w:hAnsi="Franklin Gothic Book"/>
          <w:i/>
          <w:iCs/>
          <w:sz w:val="24"/>
          <w:szCs w:val="24"/>
        </w:rPr>
        <w:br/>
      </w:r>
    </w:p>
    <w:p w:rsidR="00F372CD" w:rsidRPr="00E71988" w:rsidRDefault="00F372CD" w:rsidP="00E71988">
      <w:pPr>
        <w:pStyle w:val="ListParagraph"/>
        <w:numPr>
          <w:ilvl w:val="0"/>
          <w:numId w:val="8"/>
        </w:numPr>
        <w:shd w:val="clear" w:color="auto" w:fill="FFFFFF"/>
        <w:spacing w:before="0" w:beforeAutospacing="0" w:after="0" w:afterAutospacing="0"/>
        <w:rPr>
          <w:rFonts w:ascii="Franklin Gothic Book" w:eastAsia="Times New Roman" w:hAnsi="Franklin Gothic Book"/>
          <w:i/>
          <w:iCs/>
          <w:sz w:val="24"/>
          <w:szCs w:val="24"/>
        </w:rPr>
      </w:pPr>
      <w:r w:rsidRPr="00E71988">
        <w:rPr>
          <w:rFonts w:ascii="Franklin Gothic Book" w:eastAsia="Times New Roman" w:hAnsi="Franklin Gothic Book"/>
          <w:i/>
          <w:iCs/>
          <w:sz w:val="24"/>
          <w:szCs w:val="24"/>
        </w:rPr>
        <w:t xml:space="preserve">Direct purchases from any NDSU campus auxiliary service or internal service fund operation(s). </w:t>
      </w:r>
      <w:r w:rsidR="00E71988">
        <w:rPr>
          <w:rFonts w:ascii="Franklin Gothic Book" w:eastAsia="Times New Roman" w:hAnsi="Franklin Gothic Book"/>
          <w:i/>
          <w:iCs/>
          <w:sz w:val="24"/>
          <w:szCs w:val="24"/>
        </w:rPr>
        <w:br/>
      </w:r>
    </w:p>
    <w:p w:rsidR="00F372CD" w:rsidRPr="00E71988" w:rsidRDefault="00F372CD" w:rsidP="00E71988">
      <w:pPr>
        <w:pStyle w:val="ListParagraph"/>
        <w:numPr>
          <w:ilvl w:val="0"/>
          <w:numId w:val="8"/>
        </w:numPr>
        <w:shd w:val="clear" w:color="auto" w:fill="FFFFFF"/>
        <w:spacing w:before="0" w:beforeAutospacing="0" w:after="0" w:afterAutospacing="0"/>
        <w:rPr>
          <w:rFonts w:ascii="Franklin Gothic Book" w:eastAsia="Times New Roman" w:hAnsi="Franklin Gothic Book"/>
          <w:i/>
          <w:iCs/>
          <w:sz w:val="24"/>
          <w:szCs w:val="24"/>
        </w:rPr>
      </w:pPr>
      <w:r w:rsidRPr="00E71988">
        <w:rPr>
          <w:rFonts w:ascii="Franklin Gothic Book" w:eastAsia="Times New Roman" w:hAnsi="Franklin Gothic Book"/>
          <w:i/>
          <w:iCs/>
          <w:sz w:val="24"/>
          <w:szCs w:val="24"/>
        </w:rPr>
        <w:t xml:space="preserve">Term contracts created by the NDSU/NDUS/State Purchasing Personnel. </w:t>
      </w:r>
      <w:r w:rsidR="00E71988">
        <w:rPr>
          <w:rFonts w:ascii="Franklin Gothic Book" w:eastAsia="Times New Roman" w:hAnsi="Franklin Gothic Book"/>
          <w:i/>
          <w:iCs/>
          <w:sz w:val="24"/>
          <w:szCs w:val="24"/>
        </w:rPr>
        <w:br/>
      </w:r>
    </w:p>
    <w:p w:rsidR="00F372CD" w:rsidRPr="00E71988" w:rsidRDefault="00F372CD" w:rsidP="00E71988">
      <w:pPr>
        <w:pStyle w:val="ListParagraph"/>
        <w:numPr>
          <w:ilvl w:val="0"/>
          <w:numId w:val="8"/>
        </w:numPr>
        <w:shd w:val="clear" w:color="auto" w:fill="FFFFFF"/>
        <w:spacing w:before="0" w:beforeAutospacing="0" w:after="0" w:afterAutospacing="0"/>
        <w:rPr>
          <w:rFonts w:ascii="Franklin Gothic Book" w:eastAsia="Times New Roman" w:hAnsi="Franklin Gothic Book"/>
          <w:i/>
          <w:iCs/>
          <w:sz w:val="24"/>
          <w:szCs w:val="24"/>
        </w:rPr>
      </w:pPr>
      <w:r w:rsidRPr="00E71988">
        <w:rPr>
          <w:rFonts w:ascii="Franklin Gothic Book" w:eastAsia="Times New Roman" w:hAnsi="Franklin Gothic Book"/>
          <w:i/>
          <w:iCs/>
          <w:sz w:val="24"/>
          <w:szCs w:val="24"/>
        </w:rPr>
        <w:t>Consulting Services up to $50,000 (</w:t>
      </w:r>
      <w:r w:rsidRPr="00E71988">
        <w:rPr>
          <w:rFonts w:ascii="Franklin Gothic Book" w:eastAsia="Times New Roman" w:hAnsi="Franklin Gothic Book"/>
          <w:b/>
          <w:bCs/>
          <w:i/>
          <w:iCs/>
          <w:sz w:val="24"/>
          <w:szCs w:val="24"/>
        </w:rPr>
        <w:t>excluding</w:t>
      </w:r>
      <w:r w:rsidRPr="00E71988">
        <w:rPr>
          <w:rFonts w:ascii="Franklin Gothic Book" w:eastAsia="Times New Roman" w:hAnsi="Franklin Gothic Book"/>
          <w:i/>
          <w:iCs/>
          <w:sz w:val="24"/>
          <w:szCs w:val="24"/>
        </w:rPr>
        <w:t xml:space="preserve"> architect/engineering services) if the Contracted Services Agreement form is used or an agreement is reviewed and approved by the </w:t>
      </w:r>
      <w:r w:rsidR="00F04952">
        <w:rPr>
          <w:rFonts w:ascii="Franklin Gothic Book" w:eastAsia="Times New Roman" w:hAnsi="Franklin Gothic Book"/>
          <w:i/>
          <w:iCs/>
          <w:sz w:val="24"/>
          <w:szCs w:val="24"/>
        </w:rPr>
        <w:t>Attorney(s) assigned to NDSU</w:t>
      </w:r>
      <w:r w:rsidRPr="00E71988">
        <w:rPr>
          <w:rFonts w:ascii="Franklin Gothic Book" w:eastAsia="Times New Roman" w:hAnsi="Franklin Gothic Book"/>
          <w:i/>
          <w:iCs/>
          <w:sz w:val="24"/>
          <w:szCs w:val="24"/>
        </w:rPr>
        <w:t xml:space="preserve">. The Purchasing Department will determine if competitive bids are required for services greater than $50,000 but less than $100,000. </w:t>
      </w:r>
      <w:r w:rsidR="00E71988">
        <w:rPr>
          <w:rFonts w:ascii="Franklin Gothic Book" w:eastAsia="Times New Roman" w:hAnsi="Franklin Gothic Book"/>
          <w:i/>
          <w:iCs/>
          <w:sz w:val="24"/>
          <w:szCs w:val="24"/>
        </w:rPr>
        <w:br/>
      </w:r>
    </w:p>
    <w:p w:rsidR="00F372CD" w:rsidRPr="00E71988" w:rsidRDefault="00F372CD" w:rsidP="00E71988">
      <w:pPr>
        <w:pStyle w:val="ListParagraph"/>
        <w:numPr>
          <w:ilvl w:val="0"/>
          <w:numId w:val="8"/>
        </w:numPr>
        <w:shd w:val="clear" w:color="auto" w:fill="FFFFFF"/>
        <w:spacing w:before="0" w:beforeAutospacing="0" w:after="0" w:afterAutospacing="0"/>
        <w:rPr>
          <w:rFonts w:ascii="Franklin Gothic Book" w:eastAsia="Times New Roman" w:hAnsi="Franklin Gothic Book"/>
          <w:i/>
          <w:iCs/>
          <w:sz w:val="24"/>
          <w:szCs w:val="24"/>
        </w:rPr>
      </w:pPr>
      <w:r w:rsidRPr="00E71988">
        <w:rPr>
          <w:rFonts w:ascii="Franklin Gothic Book" w:eastAsia="Times New Roman" w:hAnsi="Franklin Gothic Book"/>
          <w:i/>
          <w:iCs/>
          <w:sz w:val="24"/>
          <w:szCs w:val="24"/>
        </w:rPr>
        <w:t>Construction/Remodeling Services up to $</w:t>
      </w:r>
      <w:r w:rsidR="00297422">
        <w:rPr>
          <w:rFonts w:ascii="Franklin Gothic Book" w:eastAsia="Times New Roman" w:hAnsi="Franklin Gothic Book"/>
          <w:i/>
          <w:iCs/>
          <w:sz w:val="24"/>
          <w:szCs w:val="24"/>
        </w:rPr>
        <w:t xml:space="preserve">30,000 </w:t>
      </w:r>
      <w:r w:rsidRPr="00E71988">
        <w:rPr>
          <w:rFonts w:ascii="Franklin Gothic Book" w:eastAsia="Times New Roman" w:hAnsi="Franklin Gothic Book"/>
          <w:b/>
          <w:bCs/>
          <w:i/>
          <w:iCs/>
          <w:sz w:val="24"/>
          <w:szCs w:val="24"/>
        </w:rPr>
        <w:t>total project cost</w:t>
      </w:r>
      <w:r w:rsidRPr="00E71988">
        <w:rPr>
          <w:rFonts w:ascii="Franklin Gothic Book" w:eastAsia="Times New Roman" w:hAnsi="Franklin Gothic Book"/>
          <w:i/>
          <w:iCs/>
          <w:sz w:val="24"/>
          <w:szCs w:val="24"/>
        </w:rPr>
        <w:t xml:space="preserve">, if the Contracted Services Agreement form is used and the specifications are in compliance with applicable building codes and policies and the NDUS/NDSU "Guidelines for Architects and Engineers" manual. A copy of the completed form should also be sent to the Facilities Management Director, Thorson Maintenance Center. </w:t>
      </w:r>
    </w:p>
    <w:p w:rsidR="00F372CD" w:rsidRPr="00F372CD" w:rsidRDefault="003E3BA2">
      <w:pPr>
        <w:shd w:val="clear" w:color="auto" w:fill="FFFFFF"/>
        <w:rPr>
          <w:rFonts w:ascii="Franklin Gothic Book" w:eastAsia="Times New Roman" w:hAnsi="Franklin Gothic Book"/>
          <w:sz w:val="24"/>
          <w:szCs w:val="24"/>
        </w:rPr>
        <w:pPrChange w:id="259" w:author="Stacey Winter" w:date="2018-04-26T14:11:00Z">
          <w:pPr>
            <w:numPr>
              <w:numId w:val="6"/>
            </w:numPr>
            <w:shd w:val="clear" w:color="auto" w:fill="FFFFFF"/>
            <w:tabs>
              <w:tab w:val="num" w:pos="1080"/>
            </w:tabs>
            <w:ind w:left="1080" w:hanging="360"/>
          </w:pPr>
        </w:pPrChange>
      </w:pPr>
      <w:ins w:id="260" w:author="Stacey Winter" w:date="2018-04-26T14:11:00Z">
        <w:r>
          <w:rPr>
            <w:rFonts w:ascii="Franklin Gothic Book" w:eastAsia="Times New Roman" w:hAnsi="Franklin Gothic Book"/>
            <w:sz w:val="24"/>
            <w:szCs w:val="24"/>
          </w:rPr>
          <w:t xml:space="preserve">8.  </w:t>
        </w:r>
      </w:ins>
      <w:r w:rsidR="00F372CD" w:rsidRPr="00F372CD">
        <w:rPr>
          <w:rFonts w:ascii="Franklin Gothic Book" w:eastAsia="Times New Roman" w:hAnsi="Franklin Gothic Book"/>
          <w:sz w:val="24"/>
          <w:szCs w:val="24"/>
        </w:rPr>
        <w:t xml:space="preserve">Preference shall be given to North Dakota bidders when required pursuant to N.D.C.C. Section 44-08-01. Accordingly, preference equal to the preference given or required in the state of a nonresident bidder shall be given in purchasing any goods, merchandize, supplies, or equipment. Also, when accepting bids for the provision of professional services, including research and consulting services, the contract shall be awarded to a resident North Dakota bidder if the bid of the resident North Dakota bidder is equal to or less than the low bid of a nonresident bidder and the resident North Dakota bidder has an acceptable performance history and meets the minimum requirements specified in the bid solicitation. </w:t>
      </w:r>
      <w:r w:rsidR="00E71988">
        <w:rPr>
          <w:rFonts w:ascii="Franklin Gothic Book" w:eastAsia="Times New Roman" w:hAnsi="Franklin Gothic Book"/>
          <w:sz w:val="24"/>
          <w:szCs w:val="24"/>
        </w:rPr>
        <w:br/>
      </w:r>
    </w:p>
    <w:p w:rsidR="009C177B" w:rsidRPr="002D7382" w:rsidRDefault="008B165B" w:rsidP="00EC7231">
      <w:pPr>
        <w:shd w:val="clear" w:color="auto" w:fill="FFFFFF"/>
        <w:ind w:left="0" w:firstLine="0"/>
        <w:rPr>
          <w:rFonts w:ascii="Franklin Gothic Book" w:eastAsia="Times New Roman" w:hAnsi="Franklin Gothic Book"/>
          <w:sz w:val="24"/>
          <w:szCs w:val="24"/>
        </w:rPr>
      </w:pPr>
      <w:r w:rsidRPr="002D7382">
        <w:rPr>
          <w:rFonts w:ascii="Franklin Gothic Book" w:eastAsia="Times New Roman" w:hAnsi="Franklin Gothic Book"/>
          <w:sz w:val="24"/>
          <w:szCs w:val="24"/>
        </w:rPr>
        <w:t>___</w:t>
      </w:r>
      <w:r w:rsidR="009C177B" w:rsidRPr="002D7382">
        <w:rPr>
          <w:rFonts w:ascii="Franklin Gothic Book" w:eastAsia="Times New Roman" w:hAnsi="Franklin Gothic Book"/>
          <w:sz w:val="24"/>
          <w:szCs w:val="24"/>
        </w:rPr>
        <w:t>__________________________________________________________________________________</w:t>
      </w:r>
      <w:r w:rsidR="007D7E28" w:rsidRPr="002D7382">
        <w:rPr>
          <w:rFonts w:ascii="Franklin Gothic Book" w:hAnsi="Franklin Gothic Book"/>
          <w:sz w:val="24"/>
          <w:szCs w:val="24"/>
        </w:rPr>
        <w:t>___</w:t>
      </w:r>
    </w:p>
    <w:p w:rsidR="008C176B" w:rsidRDefault="009C177B" w:rsidP="00175AFE">
      <w:pPr>
        <w:shd w:val="clear" w:color="auto" w:fill="FFFFFF"/>
        <w:ind w:left="0" w:firstLine="0"/>
        <w:contextualSpacing/>
        <w:rPr>
          <w:rFonts w:ascii="Franklin Gothic Book" w:eastAsia="Times New Roman" w:hAnsi="Franklin Gothic Book"/>
          <w:sz w:val="20"/>
          <w:szCs w:val="20"/>
        </w:rPr>
      </w:pPr>
      <w:r w:rsidRPr="002D7382">
        <w:rPr>
          <w:rFonts w:ascii="Franklin Gothic Book" w:eastAsia="Times New Roman" w:hAnsi="Franklin Gothic Book"/>
          <w:sz w:val="20"/>
          <w:szCs w:val="20"/>
        </w:rPr>
        <w:t xml:space="preserve">HISTORY: </w:t>
      </w:r>
    </w:p>
    <w:p w:rsidR="00175AFE" w:rsidRPr="00175AFE" w:rsidRDefault="009C177B" w:rsidP="00175AFE">
      <w:pPr>
        <w:shd w:val="clear" w:color="auto" w:fill="FFFFFF"/>
        <w:ind w:left="0" w:firstLine="0"/>
        <w:contextualSpacing/>
        <w:rPr>
          <w:rFonts w:ascii="Franklin Gothic Book" w:eastAsia="Times New Roman" w:hAnsi="Franklin Gothic Book"/>
          <w:sz w:val="20"/>
          <w:szCs w:val="20"/>
        </w:rPr>
      </w:pPr>
      <w:r w:rsidRPr="002D7382">
        <w:rPr>
          <w:rFonts w:ascii="Franklin Gothic Book" w:eastAsia="Times New Roman" w:hAnsi="Franklin Gothic Book"/>
          <w:sz w:val="20"/>
          <w:szCs w:val="20"/>
        </w:rPr>
        <w:br/>
      </w:r>
      <w:r w:rsidR="00E95F08" w:rsidRPr="002D7382">
        <w:rPr>
          <w:rFonts w:ascii="Franklin Gothic Book" w:eastAsia="Times New Roman" w:hAnsi="Franklin Gothic Book"/>
          <w:sz w:val="20"/>
          <w:szCs w:val="20"/>
        </w:rPr>
        <w:t>Ame</w:t>
      </w:r>
      <w:r w:rsidR="00E95F08" w:rsidRPr="00175AFE">
        <w:rPr>
          <w:rFonts w:ascii="Franklin Gothic Book" w:eastAsia="Times New Roman" w:hAnsi="Franklin Gothic Book"/>
          <w:sz w:val="20"/>
          <w:szCs w:val="20"/>
        </w:rPr>
        <w:t>nded</w:t>
      </w:r>
      <w:r w:rsidR="00E95F08" w:rsidRPr="00175AFE">
        <w:rPr>
          <w:rFonts w:ascii="Franklin Gothic Book" w:eastAsia="Times New Roman" w:hAnsi="Franklin Gothic Book"/>
          <w:sz w:val="20"/>
          <w:szCs w:val="20"/>
        </w:rPr>
        <w:tab/>
      </w:r>
      <w:r w:rsidR="00175AFE" w:rsidRPr="00175AFE">
        <w:rPr>
          <w:rFonts w:ascii="Franklin Gothic Book" w:eastAsia="Times New Roman" w:hAnsi="Franklin Gothic Book"/>
          <w:sz w:val="20"/>
          <w:szCs w:val="20"/>
        </w:rPr>
        <w:t>July 1990</w:t>
      </w:r>
    </w:p>
    <w:p w:rsidR="00175AFE" w:rsidRPr="00175AFE" w:rsidRDefault="00175AFE" w:rsidP="00175AFE">
      <w:pPr>
        <w:shd w:val="clear" w:color="auto" w:fill="FFFFFF"/>
        <w:ind w:left="0" w:firstLine="0"/>
        <w:contextualSpacing/>
        <w:rPr>
          <w:rFonts w:ascii="Franklin Gothic Book" w:eastAsia="Times New Roman" w:hAnsi="Franklin Gothic Book"/>
          <w:sz w:val="20"/>
          <w:szCs w:val="20"/>
        </w:rPr>
      </w:pPr>
      <w:r w:rsidRPr="00175AFE">
        <w:rPr>
          <w:rFonts w:ascii="Franklin Gothic Book" w:eastAsia="Times New Roman" w:hAnsi="Franklin Gothic Book"/>
          <w:sz w:val="20"/>
          <w:szCs w:val="20"/>
        </w:rPr>
        <w:t>Amended</w:t>
      </w:r>
      <w:r w:rsidRPr="00175AFE">
        <w:rPr>
          <w:rFonts w:ascii="Franklin Gothic Book" w:eastAsia="Times New Roman" w:hAnsi="Franklin Gothic Book"/>
          <w:sz w:val="20"/>
          <w:szCs w:val="20"/>
        </w:rPr>
        <w:tab/>
      </w:r>
      <w:r w:rsidRPr="00F372CD">
        <w:rPr>
          <w:rFonts w:ascii="Franklin Gothic Book" w:eastAsia="Times New Roman" w:hAnsi="Franklin Gothic Book"/>
          <w:sz w:val="20"/>
          <w:szCs w:val="20"/>
        </w:rPr>
        <w:t>January 1997</w:t>
      </w:r>
    </w:p>
    <w:p w:rsidR="00175AFE" w:rsidRPr="00175AFE" w:rsidRDefault="00175AFE" w:rsidP="00175AFE">
      <w:pPr>
        <w:shd w:val="clear" w:color="auto" w:fill="FFFFFF"/>
        <w:ind w:left="0" w:firstLine="0"/>
        <w:contextualSpacing/>
        <w:rPr>
          <w:rFonts w:ascii="Franklin Gothic Book" w:eastAsia="Times New Roman" w:hAnsi="Franklin Gothic Book"/>
          <w:sz w:val="20"/>
          <w:szCs w:val="20"/>
        </w:rPr>
      </w:pPr>
      <w:r w:rsidRPr="00175AFE">
        <w:rPr>
          <w:rFonts w:ascii="Franklin Gothic Book" w:eastAsia="Times New Roman" w:hAnsi="Franklin Gothic Book"/>
          <w:sz w:val="20"/>
          <w:szCs w:val="20"/>
        </w:rPr>
        <w:t>Amended</w:t>
      </w:r>
      <w:r w:rsidRPr="00175AFE">
        <w:rPr>
          <w:rFonts w:ascii="Franklin Gothic Book" w:eastAsia="Times New Roman" w:hAnsi="Franklin Gothic Book"/>
          <w:sz w:val="20"/>
          <w:szCs w:val="20"/>
        </w:rPr>
        <w:tab/>
      </w:r>
      <w:r w:rsidRPr="00F372CD">
        <w:rPr>
          <w:rFonts w:ascii="Franklin Gothic Book" w:eastAsia="Times New Roman" w:hAnsi="Franklin Gothic Book"/>
          <w:sz w:val="20"/>
          <w:szCs w:val="20"/>
        </w:rPr>
        <w:t>March 2003</w:t>
      </w:r>
    </w:p>
    <w:p w:rsidR="00437C3E" w:rsidRDefault="00175AFE" w:rsidP="00175AFE">
      <w:pPr>
        <w:shd w:val="clear" w:color="auto" w:fill="FFFFFF"/>
        <w:ind w:left="0" w:firstLine="0"/>
        <w:contextualSpacing/>
        <w:rPr>
          <w:rFonts w:ascii="Franklin Gothic Book" w:eastAsia="Times New Roman" w:hAnsi="Franklin Gothic Book"/>
          <w:sz w:val="20"/>
          <w:szCs w:val="20"/>
        </w:rPr>
      </w:pPr>
      <w:r w:rsidRPr="00175AFE">
        <w:rPr>
          <w:rFonts w:ascii="Franklin Gothic Book" w:eastAsia="Times New Roman" w:hAnsi="Franklin Gothic Book"/>
          <w:sz w:val="20"/>
          <w:szCs w:val="20"/>
        </w:rPr>
        <w:t>Amended</w:t>
      </w:r>
      <w:r w:rsidRPr="00175AFE">
        <w:rPr>
          <w:rFonts w:ascii="Franklin Gothic Book" w:eastAsia="Times New Roman" w:hAnsi="Franklin Gothic Book"/>
          <w:sz w:val="20"/>
          <w:szCs w:val="20"/>
        </w:rPr>
        <w:tab/>
      </w:r>
      <w:r w:rsidRPr="00F372CD">
        <w:rPr>
          <w:rFonts w:ascii="Franklin Gothic Book" w:eastAsia="Times New Roman" w:hAnsi="Franklin Gothic Book"/>
          <w:sz w:val="20"/>
          <w:szCs w:val="20"/>
        </w:rPr>
        <w:t>July 2004</w:t>
      </w:r>
    </w:p>
    <w:p w:rsidR="005E4AF5" w:rsidRDefault="002453C3" w:rsidP="00924FC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lastRenderedPageBreak/>
        <w:t>Housekeeping</w:t>
      </w:r>
      <w:r>
        <w:rPr>
          <w:rFonts w:ascii="Franklin Gothic Book" w:eastAsia="Times New Roman" w:hAnsi="Franklin Gothic Book"/>
          <w:sz w:val="20"/>
          <w:szCs w:val="20"/>
        </w:rPr>
        <w:tab/>
        <w:t xml:space="preserve">August 2011 </w:t>
      </w:r>
    </w:p>
    <w:p w:rsidR="002A3BF1" w:rsidRDefault="002A3BF1" w:rsidP="00924FC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July 23, 2012</w:t>
      </w:r>
    </w:p>
    <w:p w:rsidR="00285F11" w:rsidRDefault="00285F11" w:rsidP="00924FC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August 31, 2015</w:t>
      </w:r>
    </w:p>
    <w:p w:rsidR="00272F83" w:rsidRPr="002D7382" w:rsidRDefault="00272F83" w:rsidP="00924FCE">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 xml:space="preserve">May 24, 2016 </w:t>
      </w:r>
    </w:p>
    <w:sectPr w:rsidR="00272F83" w:rsidRPr="002D7382"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94175"/>
    <w:multiLevelType w:val="hybridMultilevel"/>
    <w:tmpl w:val="D8F4C4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54A95"/>
    <w:multiLevelType w:val="hybridMultilevel"/>
    <w:tmpl w:val="E758B1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5C6D27"/>
    <w:multiLevelType w:val="hybridMultilevel"/>
    <w:tmpl w:val="7B9C8118"/>
    <w:lvl w:ilvl="0" w:tplc="2D56C0F4">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03E3F"/>
    <w:multiLevelType w:val="hybridMultilevel"/>
    <w:tmpl w:val="74C4E856"/>
    <w:lvl w:ilvl="0" w:tplc="2D56C0F4">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2A3486"/>
    <w:multiLevelType w:val="multilevel"/>
    <w:tmpl w:val="56DEF75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8A02215"/>
    <w:multiLevelType w:val="hybridMultilevel"/>
    <w:tmpl w:val="7D00FE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D40808"/>
    <w:multiLevelType w:val="multilevel"/>
    <w:tmpl w:val="ADEE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25A81"/>
    <w:multiLevelType w:val="hybridMultilevel"/>
    <w:tmpl w:val="B47C66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C30799"/>
    <w:multiLevelType w:val="hybridMultilevel"/>
    <w:tmpl w:val="4754B9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7834E1"/>
    <w:multiLevelType w:val="hybridMultilevel"/>
    <w:tmpl w:val="9690AA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2A41FF"/>
    <w:multiLevelType w:val="hybridMultilevel"/>
    <w:tmpl w:val="09EAB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D0F59"/>
    <w:multiLevelType w:val="multilevel"/>
    <w:tmpl w:val="EFFE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6"/>
  </w:num>
  <w:num w:numId="4">
    <w:abstractNumId w:val="9"/>
  </w:num>
  <w:num w:numId="5">
    <w:abstractNumId w:val="11"/>
  </w:num>
  <w:num w:numId="6">
    <w:abstractNumId w:val="7"/>
  </w:num>
  <w:num w:numId="7">
    <w:abstractNumId w:val="10"/>
  </w:num>
  <w:num w:numId="8">
    <w:abstractNumId w:val="8"/>
  </w:num>
  <w:num w:numId="9">
    <w:abstractNumId w:val="2"/>
  </w:num>
  <w:num w:numId="10">
    <w:abstractNumId w:val="0"/>
  </w:num>
  <w:num w:numId="11">
    <w:abstractNumId w:val="5"/>
  </w:num>
  <w:num w:numId="12">
    <w:abstractNumId w:val="12"/>
  </w:num>
  <w:num w:numId="13">
    <w:abstractNumId w:val="3"/>
  </w:num>
  <w:num w:numId="14">
    <w:abstractNumId w:val="13"/>
  </w:num>
  <w:num w:numId="15">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ey Winter">
    <w15:presenceInfo w15:providerId="AD" w15:userId="S-1-5-21-145012770-2172889430-2296263792-14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00C37"/>
    <w:rsid w:val="00010DD2"/>
    <w:rsid w:val="000110C6"/>
    <w:rsid w:val="00030848"/>
    <w:rsid w:val="0003301B"/>
    <w:rsid w:val="00051448"/>
    <w:rsid w:val="00054A2D"/>
    <w:rsid w:val="00055BC9"/>
    <w:rsid w:val="000567AF"/>
    <w:rsid w:val="0005742D"/>
    <w:rsid w:val="000669AD"/>
    <w:rsid w:val="00086797"/>
    <w:rsid w:val="00086848"/>
    <w:rsid w:val="000A629F"/>
    <w:rsid w:val="000A6D17"/>
    <w:rsid w:val="000C076B"/>
    <w:rsid w:val="000D080B"/>
    <w:rsid w:val="000D2250"/>
    <w:rsid w:val="000D508B"/>
    <w:rsid w:val="000E0A4F"/>
    <w:rsid w:val="000E5717"/>
    <w:rsid w:val="000F388F"/>
    <w:rsid w:val="00101762"/>
    <w:rsid w:val="00102D35"/>
    <w:rsid w:val="00114382"/>
    <w:rsid w:val="001231FB"/>
    <w:rsid w:val="00134466"/>
    <w:rsid w:val="001409D4"/>
    <w:rsid w:val="00152A37"/>
    <w:rsid w:val="00175AFE"/>
    <w:rsid w:val="0018414E"/>
    <w:rsid w:val="001856FF"/>
    <w:rsid w:val="001A2255"/>
    <w:rsid w:val="001A5800"/>
    <w:rsid w:val="001A7617"/>
    <w:rsid w:val="001D16DE"/>
    <w:rsid w:val="001E1724"/>
    <w:rsid w:val="001E21DB"/>
    <w:rsid w:val="001F1501"/>
    <w:rsid w:val="001F5867"/>
    <w:rsid w:val="001F79F4"/>
    <w:rsid w:val="00202155"/>
    <w:rsid w:val="00204FA0"/>
    <w:rsid w:val="002106E8"/>
    <w:rsid w:val="0022014F"/>
    <w:rsid w:val="0022352C"/>
    <w:rsid w:val="002453C3"/>
    <w:rsid w:val="00270765"/>
    <w:rsid w:val="00272F83"/>
    <w:rsid w:val="002740DB"/>
    <w:rsid w:val="002775D8"/>
    <w:rsid w:val="00285F11"/>
    <w:rsid w:val="0029081A"/>
    <w:rsid w:val="00296230"/>
    <w:rsid w:val="00297422"/>
    <w:rsid w:val="002A13F3"/>
    <w:rsid w:val="002A37ED"/>
    <w:rsid w:val="002A3BF1"/>
    <w:rsid w:val="002A4CF1"/>
    <w:rsid w:val="002B04A4"/>
    <w:rsid w:val="002B49DF"/>
    <w:rsid w:val="002B5800"/>
    <w:rsid w:val="002D7382"/>
    <w:rsid w:val="002E5CFD"/>
    <w:rsid w:val="002F2C0E"/>
    <w:rsid w:val="002F2CE7"/>
    <w:rsid w:val="003111A3"/>
    <w:rsid w:val="003166D9"/>
    <w:rsid w:val="00324456"/>
    <w:rsid w:val="00325033"/>
    <w:rsid w:val="00327412"/>
    <w:rsid w:val="00327E3C"/>
    <w:rsid w:val="00331980"/>
    <w:rsid w:val="00334C1E"/>
    <w:rsid w:val="00337D90"/>
    <w:rsid w:val="003409A9"/>
    <w:rsid w:val="00346ADC"/>
    <w:rsid w:val="00350868"/>
    <w:rsid w:val="00352862"/>
    <w:rsid w:val="0035606D"/>
    <w:rsid w:val="00362A17"/>
    <w:rsid w:val="003630DC"/>
    <w:rsid w:val="003901CF"/>
    <w:rsid w:val="003A03A6"/>
    <w:rsid w:val="003A6525"/>
    <w:rsid w:val="003A6FB0"/>
    <w:rsid w:val="003B0C82"/>
    <w:rsid w:val="003C608F"/>
    <w:rsid w:val="003C6991"/>
    <w:rsid w:val="003C7105"/>
    <w:rsid w:val="003D4911"/>
    <w:rsid w:val="003D5348"/>
    <w:rsid w:val="003E3BA2"/>
    <w:rsid w:val="003E4355"/>
    <w:rsid w:val="003F14FB"/>
    <w:rsid w:val="003F3C22"/>
    <w:rsid w:val="003F4048"/>
    <w:rsid w:val="00406C23"/>
    <w:rsid w:val="004204B5"/>
    <w:rsid w:val="00426E40"/>
    <w:rsid w:val="00437C3E"/>
    <w:rsid w:val="00443FDE"/>
    <w:rsid w:val="00460E69"/>
    <w:rsid w:val="00463738"/>
    <w:rsid w:val="004A3878"/>
    <w:rsid w:val="004A7690"/>
    <w:rsid w:val="004C3714"/>
    <w:rsid w:val="004D78AA"/>
    <w:rsid w:val="004E2CD5"/>
    <w:rsid w:val="005013DD"/>
    <w:rsid w:val="00516BE3"/>
    <w:rsid w:val="00540317"/>
    <w:rsid w:val="00540509"/>
    <w:rsid w:val="00546CDF"/>
    <w:rsid w:val="00550656"/>
    <w:rsid w:val="00554F61"/>
    <w:rsid w:val="00557FCC"/>
    <w:rsid w:val="005615EF"/>
    <w:rsid w:val="00566F8C"/>
    <w:rsid w:val="00575A34"/>
    <w:rsid w:val="005806A6"/>
    <w:rsid w:val="005818B7"/>
    <w:rsid w:val="005828BF"/>
    <w:rsid w:val="00584A8E"/>
    <w:rsid w:val="00586616"/>
    <w:rsid w:val="005A3C25"/>
    <w:rsid w:val="005C0D68"/>
    <w:rsid w:val="005C2ABE"/>
    <w:rsid w:val="005C53EB"/>
    <w:rsid w:val="005D03C3"/>
    <w:rsid w:val="005E4AF5"/>
    <w:rsid w:val="005F28AC"/>
    <w:rsid w:val="005F58AA"/>
    <w:rsid w:val="005F79B0"/>
    <w:rsid w:val="006008CF"/>
    <w:rsid w:val="00637182"/>
    <w:rsid w:val="00650C5A"/>
    <w:rsid w:val="0066582C"/>
    <w:rsid w:val="00684402"/>
    <w:rsid w:val="00691CDD"/>
    <w:rsid w:val="0069272C"/>
    <w:rsid w:val="00693093"/>
    <w:rsid w:val="006A2018"/>
    <w:rsid w:val="006A4F16"/>
    <w:rsid w:val="006A5703"/>
    <w:rsid w:val="006A6D4C"/>
    <w:rsid w:val="006B4C27"/>
    <w:rsid w:val="006B5EA9"/>
    <w:rsid w:val="006B644C"/>
    <w:rsid w:val="006B7A18"/>
    <w:rsid w:val="006C0C16"/>
    <w:rsid w:val="006C162C"/>
    <w:rsid w:val="006E369B"/>
    <w:rsid w:val="006E7C8B"/>
    <w:rsid w:val="007243F3"/>
    <w:rsid w:val="007261FD"/>
    <w:rsid w:val="00730EB0"/>
    <w:rsid w:val="007373FA"/>
    <w:rsid w:val="007430E0"/>
    <w:rsid w:val="0076181A"/>
    <w:rsid w:val="007646EE"/>
    <w:rsid w:val="007647DB"/>
    <w:rsid w:val="007829E7"/>
    <w:rsid w:val="00784184"/>
    <w:rsid w:val="00787D0D"/>
    <w:rsid w:val="00795443"/>
    <w:rsid w:val="00795EF7"/>
    <w:rsid w:val="007B4FA6"/>
    <w:rsid w:val="007C1D4D"/>
    <w:rsid w:val="007C6075"/>
    <w:rsid w:val="007D7E28"/>
    <w:rsid w:val="007E02E9"/>
    <w:rsid w:val="007F3323"/>
    <w:rsid w:val="00800E4D"/>
    <w:rsid w:val="00805AE6"/>
    <w:rsid w:val="00815F08"/>
    <w:rsid w:val="00822AE4"/>
    <w:rsid w:val="00830424"/>
    <w:rsid w:val="0083128D"/>
    <w:rsid w:val="00833352"/>
    <w:rsid w:val="00834950"/>
    <w:rsid w:val="008464CE"/>
    <w:rsid w:val="0086044C"/>
    <w:rsid w:val="00862043"/>
    <w:rsid w:val="00865D07"/>
    <w:rsid w:val="0086762A"/>
    <w:rsid w:val="0086784E"/>
    <w:rsid w:val="00870025"/>
    <w:rsid w:val="008709B1"/>
    <w:rsid w:val="008B020E"/>
    <w:rsid w:val="008B165B"/>
    <w:rsid w:val="008C176B"/>
    <w:rsid w:val="008D1231"/>
    <w:rsid w:val="008D40A7"/>
    <w:rsid w:val="008D55CB"/>
    <w:rsid w:val="008D5AE5"/>
    <w:rsid w:val="008D6E8E"/>
    <w:rsid w:val="008E1E04"/>
    <w:rsid w:val="008E4D93"/>
    <w:rsid w:val="008E5835"/>
    <w:rsid w:val="00903BFE"/>
    <w:rsid w:val="00907052"/>
    <w:rsid w:val="00911E5E"/>
    <w:rsid w:val="00913BD2"/>
    <w:rsid w:val="009220FB"/>
    <w:rsid w:val="00924FCE"/>
    <w:rsid w:val="00925279"/>
    <w:rsid w:val="00930600"/>
    <w:rsid w:val="009508C6"/>
    <w:rsid w:val="009727EB"/>
    <w:rsid w:val="0097789A"/>
    <w:rsid w:val="009807BD"/>
    <w:rsid w:val="00985E35"/>
    <w:rsid w:val="009866BD"/>
    <w:rsid w:val="00994C3E"/>
    <w:rsid w:val="0099540E"/>
    <w:rsid w:val="009A10BB"/>
    <w:rsid w:val="009C177B"/>
    <w:rsid w:val="009C5285"/>
    <w:rsid w:val="009D00EC"/>
    <w:rsid w:val="009D1B60"/>
    <w:rsid w:val="009D3DD3"/>
    <w:rsid w:val="009E4012"/>
    <w:rsid w:val="009E5814"/>
    <w:rsid w:val="009E6E87"/>
    <w:rsid w:val="009F7F0A"/>
    <w:rsid w:val="00A00C4A"/>
    <w:rsid w:val="00A02E73"/>
    <w:rsid w:val="00A032FE"/>
    <w:rsid w:val="00A16F49"/>
    <w:rsid w:val="00A20AED"/>
    <w:rsid w:val="00A26014"/>
    <w:rsid w:val="00A3002C"/>
    <w:rsid w:val="00A35B0E"/>
    <w:rsid w:val="00A42AF3"/>
    <w:rsid w:val="00A44E24"/>
    <w:rsid w:val="00A52590"/>
    <w:rsid w:val="00A52A55"/>
    <w:rsid w:val="00A52ED4"/>
    <w:rsid w:val="00A54012"/>
    <w:rsid w:val="00A62E36"/>
    <w:rsid w:val="00A71F1D"/>
    <w:rsid w:val="00A73CAF"/>
    <w:rsid w:val="00A81E94"/>
    <w:rsid w:val="00A82508"/>
    <w:rsid w:val="00A84F8E"/>
    <w:rsid w:val="00A85989"/>
    <w:rsid w:val="00A96D7B"/>
    <w:rsid w:val="00A9701F"/>
    <w:rsid w:val="00AA09B6"/>
    <w:rsid w:val="00AB7095"/>
    <w:rsid w:val="00AC0DA2"/>
    <w:rsid w:val="00AC460C"/>
    <w:rsid w:val="00AC5E79"/>
    <w:rsid w:val="00AD0AA9"/>
    <w:rsid w:val="00AE4DD9"/>
    <w:rsid w:val="00AF0CAE"/>
    <w:rsid w:val="00B02822"/>
    <w:rsid w:val="00B05CC9"/>
    <w:rsid w:val="00B13F9B"/>
    <w:rsid w:val="00B15895"/>
    <w:rsid w:val="00B25727"/>
    <w:rsid w:val="00B327EA"/>
    <w:rsid w:val="00B42E49"/>
    <w:rsid w:val="00B72066"/>
    <w:rsid w:val="00B760D7"/>
    <w:rsid w:val="00B7637A"/>
    <w:rsid w:val="00B76E71"/>
    <w:rsid w:val="00B82FA3"/>
    <w:rsid w:val="00BA417E"/>
    <w:rsid w:val="00BA6284"/>
    <w:rsid w:val="00BA7231"/>
    <w:rsid w:val="00BB6385"/>
    <w:rsid w:val="00BC0379"/>
    <w:rsid w:val="00BE65DD"/>
    <w:rsid w:val="00BE6D4F"/>
    <w:rsid w:val="00BF0B3E"/>
    <w:rsid w:val="00BF7BEC"/>
    <w:rsid w:val="00C04272"/>
    <w:rsid w:val="00C43DD0"/>
    <w:rsid w:val="00C523EC"/>
    <w:rsid w:val="00C5678A"/>
    <w:rsid w:val="00C65ECC"/>
    <w:rsid w:val="00C66AFC"/>
    <w:rsid w:val="00C81DBC"/>
    <w:rsid w:val="00C864DD"/>
    <w:rsid w:val="00C86708"/>
    <w:rsid w:val="00C97E6B"/>
    <w:rsid w:val="00CB3820"/>
    <w:rsid w:val="00CD5924"/>
    <w:rsid w:val="00CD6FF5"/>
    <w:rsid w:val="00CD744D"/>
    <w:rsid w:val="00CE3B8F"/>
    <w:rsid w:val="00D04082"/>
    <w:rsid w:val="00D06582"/>
    <w:rsid w:val="00D0781F"/>
    <w:rsid w:val="00D07EDA"/>
    <w:rsid w:val="00D10E1B"/>
    <w:rsid w:val="00D11185"/>
    <w:rsid w:val="00D24E67"/>
    <w:rsid w:val="00D25900"/>
    <w:rsid w:val="00D32986"/>
    <w:rsid w:val="00D343B0"/>
    <w:rsid w:val="00D378B3"/>
    <w:rsid w:val="00D4079A"/>
    <w:rsid w:val="00D40BFB"/>
    <w:rsid w:val="00D4320E"/>
    <w:rsid w:val="00D451EB"/>
    <w:rsid w:val="00D467E5"/>
    <w:rsid w:val="00D5192E"/>
    <w:rsid w:val="00D545C9"/>
    <w:rsid w:val="00D624CF"/>
    <w:rsid w:val="00D66397"/>
    <w:rsid w:val="00D74000"/>
    <w:rsid w:val="00D74BB5"/>
    <w:rsid w:val="00D80CA2"/>
    <w:rsid w:val="00D86457"/>
    <w:rsid w:val="00D87CD2"/>
    <w:rsid w:val="00D91230"/>
    <w:rsid w:val="00DA229B"/>
    <w:rsid w:val="00DA5E51"/>
    <w:rsid w:val="00DB034C"/>
    <w:rsid w:val="00DB4DE0"/>
    <w:rsid w:val="00DB6F11"/>
    <w:rsid w:val="00DC220D"/>
    <w:rsid w:val="00DD24DA"/>
    <w:rsid w:val="00DD60B5"/>
    <w:rsid w:val="00DE0265"/>
    <w:rsid w:val="00DE2E0C"/>
    <w:rsid w:val="00DE569B"/>
    <w:rsid w:val="00DF7A29"/>
    <w:rsid w:val="00E060EA"/>
    <w:rsid w:val="00E33AA1"/>
    <w:rsid w:val="00E3683D"/>
    <w:rsid w:val="00E36E59"/>
    <w:rsid w:val="00E42EEC"/>
    <w:rsid w:val="00E51801"/>
    <w:rsid w:val="00E520DC"/>
    <w:rsid w:val="00E545CD"/>
    <w:rsid w:val="00E66D07"/>
    <w:rsid w:val="00E71988"/>
    <w:rsid w:val="00E81808"/>
    <w:rsid w:val="00E831A3"/>
    <w:rsid w:val="00E84158"/>
    <w:rsid w:val="00E907AB"/>
    <w:rsid w:val="00E95F08"/>
    <w:rsid w:val="00E9621A"/>
    <w:rsid w:val="00EC1AA5"/>
    <w:rsid w:val="00EC7231"/>
    <w:rsid w:val="00ED2733"/>
    <w:rsid w:val="00ED3E14"/>
    <w:rsid w:val="00ED58E5"/>
    <w:rsid w:val="00EE0AB8"/>
    <w:rsid w:val="00EE4CBC"/>
    <w:rsid w:val="00F02604"/>
    <w:rsid w:val="00F04952"/>
    <w:rsid w:val="00F0523D"/>
    <w:rsid w:val="00F07855"/>
    <w:rsid w:val="00F11CEC"/>
    <w:rsid w:val="00F14773"/>
    <w:rsid w:val="00F2669C"/>
    <w:rsid w:val="00F3664F"/>
    <w:rsid w:val="00F372CD"/>
    <w:rsid w:val="00F4470A"/>
    <w:rsid w:val="00F44F9B"/>
    <w:rsid w:val="00F5139D"/>
    <w:rsid w:val="00F5161C"/>
    <w:rsid w:val="00F55647"/>
    <w:rsid w:val="00F57352"/>
    <w:rsid w:val="00F60342"/>
    <w:rsid w:val="00F6547C"/>
    <w:rsid w:val="00F67913"/>
    <w:rsid w:val="00F8254C"/>
    <w:rsid w:val="00F84289"/>
    <w:rsid w:val="00F84A55"/>
    <w:rsid w:val="00F93183"/>
    <w:rsid w:val="00FA24B5"/>
    <w:rsid w:val="00FA5665"/>
    <w:rsid w:val="00FA6FD8"/>
    <w:rsid w:val="00FB4DDD"/>
    <w:rsid w:val="00FB5FF7"/>
    <w:rsid w:val="00FC054D"/>
    <w:rsid w:val="00FC056D"/>
    <w:rsid w:val="00FC768D"/>
    <w:rsid w:val="00FD57AE"/>
    <w:rsid w:val="00FD5BFE"/>
    <w:rsid w:val="00FE2131"/>
    <w:rsid w:val="00FE60AF"/>
    <w:rsid w:val="00FE716A"/>
    <w:rsid w:val="00FE7485"/>
    <w:rsid w:val="00FF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2480"/>
  <w15:docId w15:val="{C00F6F03-4151-4613-ADF0-0086806B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TMLAddress">
    <w:name w:val="HTML Address"/>
    <w:basedOn w:val="Normal"/>
    <w:link w:val="HTMLAddressChar"/>
    <w:uiPriority w:val="99"/>
    <w:semiHidden/>
    <w:unhideWhenUsed/>
    <w:rsid w:val="00134466"/>
    <w:pPr>
      <w:spacing w:before="0" w:beforeAutospacing="0" w:after="0" w:afterAutospacing="0"/>
      <w:ind w:left="0" w:firstLine="0"/>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134466"/>
    <w:rPr>
      <w:rFonts w:ascii="Times New Roman" w:eastAsia="Times New Roman" w:hAnsi="Times New Roman"/>
      <w:i/>
      <w:iCs/>
      <w:sz w:val="24"/>
      <w:szCs w:val="24"/>
    </w:rPr>
  </w:style>
  <w:style w:type="paragraph" w:styleId="Header">
    <w:name w:val="header"/>
    <w:basedOn w:val="Normal"/>
    <w:link w:val="HeaderChar"/>
    <w:uiPriority w:val="99"/>
    <w:unhideWhenUsed/>
    <w:rsid w:val="00B72066"/>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B72066"/>
    <w:rPr>
      <w:sz w:val="22"/>
      <w:szCs w:val="22"/>
    </w:rPr>
  </w:style>
  <w:style w:type="paragraph" w:styleId="BalloonText">
    <w:name w:val="Balloon Text"/>
    <w:basedOn w:val="Normal"/>
    <w:link w:val="BalloonTextChar"/>
    <w:uiPriority w:val="99"/>
    <w:semiHidden/>
    <w:unhideWhenUsed/>
    <w:rsid w:val="00E36E5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59"/>
    <w:rPr>
      <w:rFonts w:ascii="Segoe UI" w:hAnsi="Segoe UI" w:cs="Segoe UI"/>
      <w:sz w:val="18"/>
      <w:szCs w:val="18"/>
    </w:rPr>
  </w:style>
  <w:style w:type="paragraph" w:styleId="Revision">
    <w:name w:val="Revision"/>
    <w:hidden/>
    <w:uiPriority w:val="99"/>
    <w:semiHidden/>
    <w:rsid w:val="00DC220D"/>
    <w:pPr>
      <w:spacing w:before="0" w:beforeAutospacing="0" w:after="0" w:afterAutospacing="0"/>
      <w:ind w:left="0" w:firstLine="0"/>
    </w:pPr>
    <w:rPr>
      <w:sz w:val="22"/>
      <w:szCs w:val="22"/>
    </w:rPr>
  </w:style>
  <w:style w:type="table" w:styleId="TableGrid">
    <w:name w:val="Table Grid"/>
    <w:basedOn w:val="TableNormal"/>
    <w:uiPriority w:val="39"/>
    <w:rsid w:val="0097789A"/>
    <w:pPr>
      <w:spacing w:before="0" w:beforeAutospacing="0" w:after="0" w:afterAutospacing="0"/>
      <w:ind w:left="0"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22675963">
      <w:bodyDiv w:val="1"/>
      <w:marLeft w:val="0"/>
      <w:marRight w:val="0"/>
      <w:marTop w:val="0"/>
      <w:marBottom w:val="0"/>
      <w:divBdr>
        <w:top w:val="none" w:sz="0" w:space="0" w:color="auto"/>
        <w:left w:val="none" w:sz="0" w:space="0" w:color="auto"/>
        <w:bottom w:val="none" w:sz="0" w:space="0" w:color="auto"/>
        <w:right w:val="none" w:sz="0" w:space="0" w:color="auto"/>
      </w:divBdr>
      <w:divsChild>
        <w:div w:id="1044066534">
          <w:marLeft w:val="0"/>
          <w:marRight w:val="0"/>
          <w:marTop w:val="75"/>
          <w:marBottom w:val="75"/>
          <w:divBdr>
            <w:top w:val="none" w:sz="0" w:space="0" w:color="auto"/>
            <w:left w:val="none" w:sz="0" w:space="0" w:color="auto"/>
            <w:bottom w:val="none" w:sz="0" w:space="0" w:color="auto"/>
            <w:right w:val="none" w:sz="0" w:space="0" w:color="auto"/>
          </w:divBdr>
        </w:div>
      </w:divsChild>
    </w:div>
    <w:div w:id="55321838">
      <w:bodyDiv w:val="1"/>
      <w:marLeft w:val="0"/>
      <w:marRight w:val="0"/>
      <w:marTop w:val="0"/>
      <w:marBottom w:val="0"/>
      <w:divBdr>
        <w:top w:val="none" w:sz="0" w:space="0" w:color="auto"/>
        <w:left w:val="none" w:sz="0" w:space="0" w:color="auto"/>
        <w:bottom w:val="none" w:sz="0" w:space="0" w:color="auto"/>
        <w:right w:val="none" w:sz="0" w:space="0" w:color="auto"/>
      </w:divBdr>
      <w:divsChild>
        <w:div w:id="1230380491">
          <w:marLeft w:val="0"/>
          <w:marRight w:val="0"/>
          <w:marTop w:val="75"/>
          <w:marBottom w:val="75"/>
          <w:divBdr>
            <w:top w:val="none" w:sz="0" w:space="0" w:color="auto"/>
            <w:left w:val="none" w:sz="0" w:space="0" w:color="auto"/>
            <w:bottom w:val="none" w:sz="0" w:space="0" w:color="auto"/>
            <w:right w:val="none" w:sz="0" w:space="0" w:color="auto"/>
          </w:divBdr>
        </w:div>
      </w:divsChild>
    </w:div>
    <w:div w:id="76368213">
      <w:bodyDiv w:val="1"/>
      <w:marLeft w:val="0"/>
      <w:marRight w:val="0"/>
      <w:marTop w:val="0"/>
      <w:marBottom w:val="0"/>
      <w:divBdr>
        <w:top w:val="none" w:sz="0" w:space="0" w:color="auto"/>
        <w:left w:val="none" w:sz="0" w:space="0" w:color="auto"/>
        <w:bottom w:val="none" w:sz="0" w:space="0" w:color="auto"/>
        <w:right w:val="none" w:sz="0" w:space="0" w:color="auto"/>
      </w:divBdr>
      <w:divsChild>
        <w:div w:id="1627006962">
          <w:marLeft w:val="0"/>
          <w:marRight w:val="0"/>
          <w:marTop w:val="0"/>
          <w:marBottom w:val="0"/>
          <w:divBdr>
            <w:top w:val="none" w:sz="0" w:space="0" w:color="auto"/>
            <w:left w:val="none" w:sz="0" w:space="0" w:color="auto"/>
            <w:bottom w:val="none" w:sz="0" w:space="0" w:color="auto"/>
            <w:right w:val="none" w:sz="0" w:space="0" w:color="auto"/>
          </w:divBdr>
          <w:divsChild>
            <w:div w:id="99850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3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1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94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03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90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33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98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3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66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5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85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43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5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144000">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0"/>
          <w:marRight w:val="0"/>
          <w:marTop w:val="75"/>
          <w:marBottom w:val="75"/>
          <w:divBdr>
            <w:top w:val="none" w:sz="0" w:space="0" w:color="auto"/>
            <w:left w:val="none" w:sz="0" w:space="0" w:color="auto"/>
            <w:bottom w:val="none" w:sz="0" w:space="0" w:color="auto"/>
            <w:right w:val="none" w:sz="0" w:space="0" w:color="auto"/>
          </w:divBdr>
        </w:div>
      </w:divsChild>
    </w:div>
    <w:div w:id="133766363">
      <w:bodyDiv w:val="1"/>
      <w:marLeft w:val="0"/>
      <w:marRight w:val="0"/>
      <w:marTop w:val="0"/>
      <w:marBottom w:val="0"/>
      <w:divBdr>
        <w:top w:val="none" w:sz="0" w:space="0" w:color="auto"/>
        <w:left w:val="none" w:sz="0" w:space="0" w:color="auto"/>
        <w:bottom w:val="none" w:sz="0" w:space="0" w:color="auto"/>
        <w:right w:val="none" w:sz="0" w:space="0" w:color="auto"/>
      </w:divBdr>
      <w:divsChild>
        <w:div w:id="1904368033">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166948554">
      <w:bodyDiv w:val="1"/>
      <w:marLeft w:val="0"/>
      <w:marRight w:val="0"/>
      <w:marTop w:val="0"/>
      <w:marBottom w:val="0"/>
      <w:divBdr>
        <w:top w:val="none" w:sz="0" w:space="0" w:color="auto"/>
        <w:left w:val="none" w:sz="0" w:space="0" w:color="auto"/>
        <w:bottom w:val="none" w:sz="0" w:space="0" w:color="auto"/>
        <w:right w:val="none" w:sz="0" w:space="0" w:color="auto"/>
      </w:divBdr>
      <w:divsChild>
        <w:div w:id="1407919947">
          <w:marLeft w:val="0"/>
          <w:marRight w:val="0"/>
          <w:marTop w:val="75"/>
          <w:marBottom w:val="75"/>
          <w:divBdr>
            <w:top w:val="none" w:sz="0" w:space="0" w:color="auto"/>
            <w:left w:val="none" w:sz="0" w:space="0" w:color="auto"/>
            <w:bottom w:val="none" w:sz="0" w:space="0" w:color="auto"/>
            <w:right w:val="none" w:sz="0" w:space="0" w:color="auto"/>
          </w:divBdr>
          <w:divsChild>
            <w:div w:id="127011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170496">
      <w:bodyDiv w:val="1"/>
      <w:marLeft w:val="0"/>
      <w:marRight w:val="0"/>
      <w:marTop w:val="0"/>
      <w:marBottom w:val="0"/>
      <w:divBdr>
        <w:top w:val="none" w:sz="0" w:space="0" w:color="auto"/>
        <w:left w:val="none" w:sz="0" w:space="0" w:color="auto"/>
        <w:bottom w:val="none" w:sz="0" w:space="0" w:color="auto"/>
        <w:right w:val="none" w:sz="0" w:space="0" w:color="auto"/>
      </w:divBdr>
      <w:divsChild>
        <w:div w:id="1335648837">
          <w:marLeft w:val="0"/>
          <w:marRight w:val="0"/>
          <w:marTop w:val="75"/>
          <w:marBottom w:val="75"/>
          <w:divBdr>
            <w:top w:val="none" w:sz="0" w:space="0" w:color="auto"/>
            <w:left w:val="none" w:sz="0" w:space="0" w:color="auto"/>
            <w:bottom w:val="none" w:sz="0" w:space="0" w:color="auto"/>
            <w:right w:val="none" w:sz="0" w:space="0" w:color="auto"/>
          </w:divBdr>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43489310">
      <w:bodyDiv w:val="1"/>
      <w:marLeft w:val="0"/>
      <w:marRight w:val="0"/>
      <w:marTop w:val="0"/>
      <w:marBottom w:val="0"/>
      <w:divBdr>
        <w:top w:val="none" w:sz="0" w:space="0" w:color="auto"/>
        <w:left w:val="none" w:sz="0" w:space="0" w:color="auto"/>
        <w:bottom w:val="none" w:sz="0" w:space="0" w:color="auto"/>
        <w:right w:val="none" w:sz="0" w:space="0" w:color="auto"/>
      </w:divBdr>
      <w:divsChild>
        <w:div w:id="1725249497">
          <w:marLeft w:val="0"/>
          <w:marRight w:val="0"/>
          <w:marTop w:val="75"/>
          <w:marBottom w:val="75"/>
          <w:divBdr>
            <w:top w:val="none" w:sz="0" w:space="0" w:color="auto"/>
            <w:left w:val="none" w:sz="0" w:space="0" w:color="auto"/>
            <w:bottom w:val="none" w:sz="0" w:space="0" w:color="auto"/>
            <w:right w:val="none" w:sz="0" w:space="0" w:color="auto"/>
          </w:divBdr>
          <w:divsChild>
            <w:div w:id="194441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4431746">
      <w:bodyDiv w:val="1"/>
      <w:marLeft w:val="0"/>
      <w:marRight w:val="0"/>
      <w:marTop w:val="0"/>
      <w:marBottom w:val="0"/>
      <w:divBdr>
        <w:top w:val="none" w:sz="0" w:space="0" w:color="auto"/>
        <w:left w:val="none" w:sz="0" w:space="0" w:color="auto"/>
        <w:bottom w:val="none" w:sz="0" w:space="0" w:color="auto"/>
        <w:right w:val="none" w:sz="0" w:space="0" w:color="auto"/>
      </w:divBdr>
      <w:divsChild>
        <w:div w:id="1588733972">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18774296">
      <w:bodyDiv w:val="1"/>
      <w:marLeft w:val="0"/>
      <w:marRight w:val="0"/>
      <w:marTop w:val="0"/>
      <w:marBottom w:val="0"/>
      <w:divBdr>
        <w:top w:val="none" w:sz="0" w:space="0" w:color="auto"/>
        <w:left w:val="none" w:sz="0" w:space="0" w:color="auto"/>
        <w:bottom w:val="none" w:sz="0" w:space="0" w:color="auto"/>
        <w:right w:val="none" w:sz="0" w:space="0" w:color="auto"/>
      </w:divBdr>
      <w:divsChild>
        <w:div w:id="622807990">
          <w:marLeft w:val="0"/>
          <w:marRight w:val="0"/>
          <w:marTop w:val="75"/>
          <w:marBottom w:val="75"/>
          <w:divBdr>
            <w:top w:val="none" w:sz="0" w:space="0" w:color="auto"/>
            <w:left w:val="none" w:sz="0" w:space="0" w:color="auto"/>
            <w:bottom w:val="none" w:sz="0" w:space="0" w:color="auto"/>
            <w:right w:val="none" w:sz="0" w:space="0" w:color="auto"/>
          </w:divBdr>
        </w:div>
      </w:divsChild>
    </w:div>
    <w:div w:id="362681885">
      <w:bodyDiv w:val="1"/>
      <w:marLeft w:val="0"/>
      <w:marRight w:val="0"/>
      <w:marTop w:val="0"/>
      <w:marBottom w:val="0"/>
      <w:divBdr>
        <w:top w:val="none" w:sz="0" w:space="0" w:color="auto"/>
        <w:left w:val="none" w:sz="0" w:space="0" w:color="auto"/>
        <w:bottom w:val="none" w:sz="0" w:space="0" w:color="auto"/>
        <w:right w:val="none" w:sz="0" w:space="0" w:color="auto"/>
      </w:divBdr>
      <w:divsChild>
        <w:div w:id="1755197671">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30318218">
      <w:bodyDiv w:val="1"/>
      <w:marLeft w:val="0"/>
      <w:marRight w:val="0"/>
      <w:marTop w:val="0"/>
      <w:marBottom w:val="0"/>
      <w:divBdr>
        <w:top w:val="none" w:sz="0" w:space="0" w:color="auto"/>
        <w:left w:val="none" w:sz="0" w:space="0" w:color="auto"/>
        <w:bottom w:val="none" w:sz="0" w:space="0" w:color="auto"/>
        <w:right w:val="none" w:sz="0" w:space="0" w:color="auto"/>
      </w:divBdr>
      <w:divsChild>
        <w:div w:id="1820531181">
          <w:marLeft w:val="0"/>
          <w:marRight w:val="0"/>
          <w:marTop w:val="75"/>
          <w:marBottom w:val="75"/>
          <w:divBdr>
            <w:top w:val="none" w:sz="0" w:space="0" w:color="auto"/>
            <w:left w:val="none" w:sz="0" w:space="0" w:color="auto"/>
            <w:bottom w:val="none" w:sz="0" w:space="0" w:color="auto"/>
            <w:right w:val="none" w:sz="0" w:space="0" w:color="auto"/>
          </w:divBdr>
        </w:div>
      </w:divsChild>
    </w:div>
    <w:div w:id="448429730">
      <w:bodyDiv w:val="1"/>
      <w:marLeft w:val="0"/>
      <w:marRight w:val="0"/>
      <w:marTop w:val="0"/>
      <w:marBottom w:val="0"/>
      <w:divBdr>
        <w:top w:val="none" w:sz="0" w:space="0" w:color="auto"/>
        <w:left w:val="none" w:sz="0" w:space="0" w:color="auto"/>
        <w:bottom w:val="none" w:sz="0" w:space="0" w:color="auto"/>
        <w:right w:val="none" w:sz="0" w:space="0" w:color="auto"/>
      </w:divBdr>
      <w:divsChild>
        <w:div w:id="702511100">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75687363">
      <w:bodyDiv w:val="1"/>
      <w:marLeft w:val="0"/>
      <w:marRight w:val="0"/>
      <w:marTop w:val="0"/>
      <w:marBottom w:val="0"/>
      <w:divBdr>
        <w:top w:val="none" w:sz="0" w:space="0" w:color="auto"/>
        <w:left w:val="none" w:sz="0" w:space="0" w:color="auto"/>
        <w:bottom w:val="none" w:sz="0" w:space="0" w:color="auto"/>
        <w:right w:val="none" w:sz="0" w:space="0" w:color="auto"/>
      </w:divBdr>
      <w:divsChild>
        <w:div w:id="1984456949">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4147253">
      <w:bodyDiv w:val="1"/>
      <w:marLeft w:val="0"/>
      <w:marRight w:val="0"/>
      <w:marTop w:val="0"/>
      <w:marBottom w:val="0"/>
      <w:divBdr>
        <w:top w:val="none" w:sz="0" w:space="0" w:color="auto"/>
        <w:left w:val="none" w:sz="0" w:space="0" w:color="auto"/>
        <w:bottom w:val="none" w:sz="0" w:space="0" w:color="auto"/>
        <w:right w:val="none" w:sz="0" w:space="0" w:color="auto"/>
      </w:divBdr>
      <w:divsChild>
        <w:div w:id="114073201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498926256">
      <w:bodyDiv w:val="1"/>
      <w:marLeft w:val="0"/>
      <w:marRight w:val="0"/>
      <w:marTop w:val="0"/>
      <w:marBottom w:val="0"/>
      <w:divBdr>
        <w:top w:val="none" w:sz="0" w:space="0" w:color="auto"/>
        <w:left w:val="none" w:sz="0" w:space="0" w:color="auto"/>
        <w:bottom w:val="none" w:sz="0" w:space="0" w:color="auto"/>
        <w:right w:val="none" w:sz="0" w:space="0" w:color="auto"/>
      </w:divBdr>
      <w:divsChild>
        <w:div w:id="1401710860">
          <w:marLeft w:val="0"/>
          <w:marRight w:val="0"/>
          <w:marTop w:val="75"/>
          <w:marBottom w:val="75"/>
          <w:divBdr>
            <w:top w:val="none" w:sz="0" w:space="0" w:color="auto"/>
            <w:left w:val="none" w:sz="0" w:space="0" w:color="auto"/>
            <w:bottom w:val="none" w:sz="0" w:space="0" w:color="auto"/>
            <w:right w:val="none" w:sz="0" w:space="0" w:color="auto"/>
          </w:divBdr>
          <w:divsChild>
            <w:div w:id="82944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2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644186">
      <w:bodyDiv w:val="1"/>
      <w:marLeft w:val="0"/>
      <w:marRight w:val="0"/>
      <w:marTop w:val="0"/>
      <w:marBottom w:val="0"/>
      <w:divBdr>
        <w:top w:val="none" w:sz="0" w:space="0" w:color="auto"/>
        <w:left w:val="none" w:sz="0" w:space="0" w:color="auto"/>
        <w:bottom w:val="none" w:sz="0" w:space="0" w:color="auto"/>
        <w:right w:val="none" w:sz="0" w:space="0" w:color="auto"/>
      </w:divBdr>
      <w:divsChild>
        <w:div w:id="628783927">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79026422">
      <w:bodyDiv w:val="1"/>
      <w:marLeft w:val="0"/>
      <w:marRight w:val="0"/>
      <w:marTop w:val="0"/>
      <w:marBottom w:val="0"/>
      <w:divBdr>
        <w:top w:val="none" w:sz="0" w:space="0" w:color="auto"/>
        <w:left w:val="none" w:sz="0" w:space="0" w:color="auto"/>
        <w:bottom w:val="none" w:sz="0" w:space="0" w:color="auto"/>
        <w:right w:val="none" w:sz="0" w:space="0" w:color="auto"/>
      </w:divBdr>
      <w:divsChild>
        <w:div w:id="2069568798">
          <w:marLeft w:val="0"/>
          <w:marRight w:val="0"/>
          <w:marTop w:val="75"/>
          <w:marBottom w:val="75"/>
          <w:divBdr>
            <w:top w:val="none" w:sz="0" w:space="0" w:color="auto"/>
            <w:left w:val="none" w:sz="0" w:space="0" w:color="auto"/>
            <w:bottom w:val="none" w:sz="0" w:space="0" w:color="auto"/>
            <w:right w:val="none" w:sz="0" w:space="0" w:color="auto"/>
          </w:divBdr>
        </w:div>
      </w:divsChild>
    </w:div>
    <w:div w:id="585765418">
      <w:bodyDiv w:val="1"/>
      <w:marLeft w:val="0"/>
      <w:marRight w:val="0"/>
      <w:marTop w:val="0"/>
      <w:marBottom w:val="0"/>
      <w:divBdr>
        <w:top w:val="none" w:sz="0" w:space="0" w:color="auto"/>
        <w:left w:val="none" w:sz="0" w:space="0" w:color="auto"/>
        <w:bottom w:val="none" w:sz="0" w:space="0" w:color="auto"/>
        <w:right w:val="none" w:sz="0" w:space="0" w:color="auto"/>
      </w:divBdr>
      <w:divsChild>
        <w:div w:id="247812860">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599028063">
      <w:bodyDiv w:val="1"/>
      <w:marLeft w:val="0"/>
      <w:marRight w:val="0"/>
      <w:marTop w:val="0"/>
      <w:marBottom w:val="0"/>
      <w:divBdr>
        <w:top w:val="none" w:sz="0" w:space="0" w:color="auto"/>
        <w:left w:val="none" w:sz="0" w:space="0" w:color="auto"/>
        <w:bottom w:val="none" w:sz="0" w:space="0" w:color="auto"/>
        <w:right w:val="none" w:sz="0" w:space="0" w:color="auto"/>
      </w:divBdr>
      <w:divsChild>
        <w:div w:id="1138113698">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035060">
      <w:bodyDiv w:val="1"/>
      <w:marLeft w:val="0"/>
      <w:marRight w:val="0"/>
      <w:marTop w:val="0"/>
      <w:marBottom w:val="0"/>
      <w:divBdr>
        <w:top w:val="none" w:sz="0" w:space="0" w:color="auto"/>
        <w:left w:val="none" w:sz="0" w:space="0" w:color="auto"/>
        <w:bottom w:val="none" w:sz="0" w:space="0" w:color="auto"/>
        <w:right w:val="none" w:sz="0" w:space="0" w:color="auto"/>
      </w:divBdr>
      <w:divsChild>
        <w:div w:id="1919485767">
          <w:marLeft w:val="0"/>
          <w:marRight w:val="0"/>
          <w:marTop w:val="75"/>
          <w:marBottom w:val="75"/>
          <w:divBdr>
            <w:top w:val="none" w:sz="0" w:space="0" w:color="auto"/>
            <w:left w:val="none" w:sz="0" w:space="0" w:color="auto"/>
            <w:bottom w:val="none" w:sz="0" w:space="0" w:color="auto"/>
            <w:right w:val="none" w:sz="0" w:space="0" w:color="auto"/>
          </w:divBdr>
        </w:div>
      </w:divsChild>
    </w:div>
    <w:div w:id="714811643">
      <w:bodyDiv w:val="1"/>
      <w:marLeft w:val="0"/>
      <w:marRight w:val="0"/>
      <w:marTop w:val="0"/>
      <w:marBottom w:val="0"/>
      <w:divBdr>
        <w:top w:val="none" w:sz="0" w:space="0" w:color="auto"/>
        <w:left w:val="none" w:sz="0" w:space="0" w:color="auto"/>
        <w:bottom w:val="none" w:sz="0" w:space="0" w:color="auto"/>
        <w:right w:val="none" w:sz="0" w:space="0" w:color="auto"/>
      </w:divBdr>
      <w:divsChild>
        <w:div w:id="1345589223">
          <w:marLeft w:val="0"/>
          <w:marRight w:val="0"/>
          <w:marTop w:val="75"/>
          <w:marBottom w:val="75"/>
          <w:divBdr>
            <w:top w:val="none" w:sz="0" w:space="0" w:color="auto"/>
            <w:left w:val="none" w:sz="0" w:space="0" w:color="auto"/>
            <w:bottom w:val="none" w:sz="0" w:space="0" w:color="auto"/>
            <w:right w:val="none" w:sz="0" w:space="0" w:color="auto"/>
          </w:divBdr>
          <w:divsChild>
            <w:div w:id="126264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1908719">
      <w:bodyDiv w:val="1"/>
      <w:marLeft w:val="0"/>
      <w:marRight w:val="0"/>
      <w:marTop w:val="0"/>
      <w:marBottom w:val="0"/>
      <w:divBdr>
        <w:top w:val="none" w:sz="0" w:space="0" w:color="auto"/>
        <w:left w:val="none" w:sz="0" w:space="0" w:color="auto"/>
        <w:bottom w:val="none" w:sz="0" w:space="0" w:color="auto"/>
        <w:right w:val="none" w:sz="0" w:space="0" w:color="auto"/>
      </w:divBdr>
      <w:divsChild>
        <w:div w:id="2115396072">
          <w:marLeft w:val="0"/>
          <w:marRight w:val="0"/>
          <w:marTop w:val="75"/>
          <w:marBottom w:val="75"/>
          <w:divBdr>
            <w:top w:val="none" w:sz="0" w:space="0" w:color="auto"/>
            <w:left w:val="none" w:sz="0" w:space="0" w:color="auto"/>
            <w:bottom w:val="none" w:sz="0" w:space="0" w:color="auto"/>
            <w:right w:val="none" w:sz="0" w:space="0" w:color="auto"/>
          </w:divBdr>
        </w:div>
      </w:divsChild>
    </w:div>
    <w:div w:id="733090429">
      <w:bodyDiv w:val="1"/>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75"/>
          <w:marBottom w:val="75"/>
          <w:divBdr>
            <w:top w:val="none" w:sz="0" w:space="0" w:color="auto"/>
            <w:left w:val="none" w:sz="0" w:space="0" w:color="auto"/>
            <w:bottom w:val="none" w:sz="0" w:space="0" w:color="auto"/>
            <w:right w:val="none" w:sz="0" w:space="0" w:color="auto"/>
          </w:divBdr>
        </w:div>
      </w:divsChild>
    </w:div>
    <w:div w:id="735665695">
      <w:bodyDiv w:val="1"/>
      <w:marLeft w:val="0"/>
      <w:marRight w:val="0"/>
      <w:marTop w:val="0"/>
      <w:marBottom w:val="0"/>
      <w:divBdr>
        <w:top w:val="none" w:sz="0" w:space="0" w:color="auto"/>
        <w:left w:val="none" w:sz="0" w:space="0" w:color="auto"/>
        <w:bottom w:val="none" w:sz="0" w:space="0" w:color="auto"/>
        <w:right w:val="none" w:sz="0" w:space="0" w:color="auto"/>
      </w:divBdr>
      <w:divsChild>
        <w:div w:id="1171985103">
          <w:marLeft w:val="0"/>
          <w:marRight w:val="0"/>
          <w:marTop w:val="75"/>
          <w:marBottom w:val="75"/>
          <w:divBdr>
            <w:top w:val="none" w:sz="0" w:space="0" w:color="auto"/>
            <w:left w:val="none" w:sz="0" w:space="0" w:color="auto"/>
            <w:bottom w:val="none" w:sz="0" w:space="0" w:color="auto"/>
            <w:right w:val="none" w:sz="0" w:space="0" w:color="auto"/>
          </w:divBdr>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763526541">
      <w:bodyDiv w:val="1"/>
      <w:marLeft w:val="0"/>
      <w:marRight w:val="0"/>
      <w:marTop w:val="0"/>
      <w:marBottom w:val="0"/>
      <w:divBdr>
        <w:top w:val="none" w:sz="0" w:space="0" w:color="auto"/>
        <w:left w:val="none" w:sz="0" w:space="0" w:color="auto"/>
        <w:bottom w:val="none" w:sz="0" w:space="0" w:color="auto"/>
        <w:right w:val="none" w:sz="0" w:space="0" w:color="auto"/>
      </w:divBdr>
      <w:divsChild>
        <w:div w:id="17388991">
          <w:marLeft w:val="0"/>
          <w:marRight w:val="0"/>
          <w:marTop w:val="75"/>
          <w:marBottom w:val="75"/>
          <w:divBdr>
            <w:top w:val="none" w:sz="0" w:space="0" w:color="auto"/>
            <w:left w:val="none" w:sz="0" w:space="0" w:color="auto"/>
            <w:bottom w:val="none" w:sz="0" w:space="0" w:color="auto"/>
            <w:right w:val="none" w:sz="0" w:space="0" w:color="auto"/>
          </w:divBdr>
        </w:div>
      </w:divsChild>
    </w:div>
    <w:div w:id="823665153">
      <w:bodyDiv w:val="1"/>
      <w:marLeft w:val="0"/>
      <w:marRight w:val="0"/>
      <w:marTop w:val="0"/>
      <w:marBottom w:val="0"/>
      <w:divBdr>
        <w:top w:val="none" w:sz="0" w:space="0" w:color="auto"/>
        <w:left w:val="none" w:sz="0" w:space="0" w:color="auto"/>
        <w:bottom w:val="none" w:sz="0" w:space="0" w:color="auto"/>
        <w:right w:val="none" w:sz="0" w:space="0" w:color="auto"/>
      </w:divBdr>
      <w:divsChild>
        <w:div w:id="1662006480">
          <w:marLeft w:val="0"/>
          <w:marRight w:val="0"/>
          <w:marTop w:val="75"/>
          <w:marBottom w:val="75"/>
          <w:divBdr>
            <w:top w:val="none" w:sz="0" w:space="0" w:color="auto"/>
            <w:left w:val="none" w:sz="0" w:space="0" w:color="auto"/>
            <w:bottom w:val="none" w:sz="0" w:space="0" w:color="auto"/>
            <w:right w:val="none" w:sz="0" w:space="0" w:color="auto"/>
          </w:divBdr>
          <w:divsChild>
            <w:div w:id="809595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6629028">
      <w:bodyDiv w:val="1"/>
      <w:marLeft w:val="0"/>
      <w:marRight w:val="0"/>
      <w:marTop w:val="0"/>
      <w:marBottom w:val="0"/>
      <w:divBdr>
        <w:top w:val="none" w:sz="0" w:space="0" w:color="auto"/>
        <w:left w:val="none" w:sz="0" w:space="0" w:color="auto"/>
        <w:bottom w:val="none" w:sz="0" w:space="0" w:color="auto"/>
        <w:right w:val="none" w:sz="0" w:space="0" w:color="auto"/>
      </w:divBdr>
      <w:divsChild>
        <w:div w:id="93286389">
          <w:marLeft w:val="0"/>
          <w:marRight w:val="0"/>
          <w:marTop w:val="75"/>
          <w:marBottom w:val="75"/>
          <w:divBdr>
            <w:top w:val="none" w:sz="0" w:space="0" w:color="auto"/>
            <w:left w:val="none" w:sz="0" w:space="0" w:color="auto"/>
            <w:bottom w:val="none" w:sz="0" w:space="0" w:color="auto"/>
            <w:right w:val="none" w:sz="0" w:space="0" w:color="auto"/>
          </w:divBdr>
        </w:div>
      </w:divsChild>
    </w:div>
    <w:div w:id="847328347">
      <w:bodyDiv w:val="1"/>
      <w:marLeft w:val="0"/>
      <w:marRight w:val="0"/>
      <w:marTop w:val="0"/>
      <w:marBottom w:val="0"/>
      <w:divBdr>
        <w:top w:val="none" w:sz="0" w:space="0" w:color="auto"/>
        <w:left w:val="none" w:sz="0" w:space="0" w:color="auto"/>
        <w:bottom w:val="none" w:sz="0" w:space="0" w:color="auto"/>
        <w:right w:val="none" w:sz="0" w:space="0" w:color="auto"/>
      </w:divBdr>
      <w:divsChild>
        <w:div w:id="932132769">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01793856">
      <w:bodyDiv w:val="1"/>
      <w:marLeft w:val="0"/>
      <w:marRight w:val="0"/>
      <w:marTop w:val="0"/>
      <w:marBottom w:val="0"/>
      <w:divBdr>
        <w:top w:val="none" w:sz="0" w:space="0" w:color="auto"/>
        <w:left w:val="none" w:sz="0" w:space="0" w:color="auto"/>
        <w:bottom w:val="none" w:sz="0" w:space="0" w:color="auto"/>
        <w:right w:val="none" w:sz="0" w:space="0" w:color="auto"/>
      </w:divBdr>
      <w:divsChild>
        <w:div w:id="412581171">
          <w:marLeft w:val="0"/>
          <w:marRight w:val="0"/>
          <w:marTop w:val="75"/>
          <w:marBottom w:val="75"/>
          <w:divBdr>
            <w:top w:val="none" w:sz="0" w:space="0" w:color="auto"/>
            <w:left w:val="none" w:sz="0" w:space="0" w:color="auto"/>
            <w:bottom w:val="none" w:sz="0" w:space="0" w:color="auto"/>
            <w:right w:val="none" w:sz="0" w:space="0" w:color="auto"/>
          </w:divBdr>
        </w:div>
      </w:divsChild>
    </w:div>
    <w:div w:id="901796242">
      <w:bodyDiv w:val="1"/>
      <w:marLeft w:val="0"/>
      <w:marRight w:val="0"/>
      <w:marTop w:val="0"/>
      <w:marBottom w:val="0"/>
      <w:divBdr>
        <w:top w:val="none" w:sz="0" w:space="0" w:color="auto"/>
        <w:left w:val="none" w:sz="0" w:space="0" w:color="auto"/>
        <w:bottom w:val="none" w:sz="0" w:space="0" w:color="auto"/>
        <w:right w:val="none" w:sz="0" w:space="0" w:color="auto"/>
      </w:divBdr>
      <w:divsChild>
        <w:div w:id="1747603523">
          <w:marLeft w:val="0"/>
          <w:marRight w:val="0"/>
          <w:marTop w:val="75"/>
          <w:marBottom w:val="75"/>
          <w:divBdr>
            <w:top w:val="none" w:sz="0" w:space="0" w:color="auto"/>
            <w:left w:val="none" w:sz="0" w:space="0" w:color="auto"/>
            <w:bottom w:val="none" w:sz="0" w:space="0" w:color="auto"/>
            <w:right w:val="none" w:sz="0" w:space="0" w:color="auto"/>
          </w:divBdr>
        </w:div>
      </w:divsChild>
    </w:div>
    <w:div w:id="908229539">
      <w:bodyDiv w:val="1"/>
      <w:marLeft w:val="0"/>
      <w:marRight w:val="0"/>
      <w:marTop w:val="0"/>
      <w:marBottom w:val="0"/>
      <w:divBdr>
        <w:top w:val="none" w:sz="0" w:space="0" w:color="auto"/>
        <w:left w:val="none" w:sz="0" w:space="0" w:color="auto"/>
        <w:bottom w:val="none" w:sz="0" w:space="0" w:color="auto"/>
        <w:right w:val="none" w:sz="0" w:space="0" w:color="auto"/>
      </w:divBdr>
      <w:divsChild>
        <w:div w:id="422914823">
          <w:marLeft w:val="0"/>
          <w:marRight w:val="0"/>
          <w:marTop w:val="75"/>
          <w:marBottom w:val="75"/>
          <w:divBdr>
            <w:top w:val="none" w:sz="0" w:space="0" w:color="auto"/>
            <w:left w:val="none" w:sz="0" w:space="0" w:color="auto"/>
            <w:bottom w:val="none" w:sz="0" w:space="0" w:color="auto"/>
            <w:right w:val="none" w:sz="0" w:space="0" w:color="auto"/>
          </w:divBdr>
        </w:div>
      </w:divsChild>
    </w:div>
    <w:div w:id="928083619">
      <w:bodyDiv w:val="1"/>
      <w:marLeft w:val="0"/>
      <w:marRight w:val="0"/>
      <w:marTop w:val="0"/>
      <w:marBottom w:val="0"/>
      <w:divBdr>
        <w:top w:val="none" w:sz="0" w:space="0" w:color="auto"/>
        <w:left w:val="none" w:sz="0" w:space="0" w:color="auto"/>
        <w:bottom w:val="none" w:sz="0" w:space="0" w:color="auto"/>
        <w:right w:val="none" w:sz="0" w:space="0" w:color="auto"/>
      </w:divBdr>
      <w:divsChild>
        <w:div w:id="1965848129">
          <w:marLeft w:val="0"/>
          <w:marRight w:val="0"/>
          <w:marTop w:val="75"/>
          <w:marBottom w:val="75"/>
          <w:divBdr>
            <w:top w:val="none" w:sz="0" w:space="0" w:color="auto"/>
            <w:left w:val="none" w:sz="0" w:space="0" w:color="auto"/>
            <w:bottom w:val="none" w:sz="0" w:space="0" w:color="auto"/>
            <w:right w:val="none" w:sz="0" w:space="0" w:color="auto"/>
          </w:divBdr>
        </w:div>
      </w:divsChild>
    </w:div>
    <w:div w:id="934168757">
      <w:bodyDiv w:val="1"/>
      <w:marLeft w:val="0"/>
      <w:marRight w:val="0"/>
      <w:marTop w:val="0"/>
      <w:marBottom w:val="0"/>
      <w:divBdr>
        <w:top w:val="none" w:sz="0" w:space="0" w:color="auto"/>
        <w:left w:val="none" w:sz="0" w:space="0" w:color="auto"/>
        <w:bottom w:val="none" w:sz="0" w:space="0" w:color="auto"/>
        <w:right w:val="none" w:sz="0" w:space="0" w:color="auto"/>
      </w:divBdr>
      <w:divsChild>
        <w:div w:id="128668072">
          <w:marLeft w:val="0"/>
          <w:marRight w:val="0"/>
          <w:marTop w:val="75"/>
          <w:marBottom w:val="75"/>
          <w:divBdr>
            <w:top w:val="none" w:sz="0" w:space="0" w:color="auto"/>
            <w:left w:val="none" w:sz="0" w:space="0" w:color="auto"/>
            <w:bottom w:val="none" w:sz="0" w:space="0" w:color="auto"/>
            <w:right w:val="none" w:sz="0" w:space="0" w:color="auto"/>
          </w:divBdr>
        </w:div>
      </w:divsChild>
    </w:div>
    <w:div w:id="951547392">
      <w:bodyDiv w:val="1"/>
      <w:marLeft w:val="0"/>
      <w:marRight w:val="0"/>
      <w:marTop w:val="0"/>
      <w:marBottom w:val="0"/>
      <w:divBdr>
        <w:top w:val="none" w:sz="0" w:space="0" w:color="auto"/>
        <w:left w:val="none" w:sz="0" w:space="0" w:color="auto"/>
        <w:bottom w:val="none" w:sz="0" w:space="0" w:color="auto"/>
        <w:right w:val="none" w:sz="0" w:space="0" w:color="auto"/>
      </w:divBdr>
      <w:divsChild>
        <w:div w:id="1756856100">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34883314">
      <w:bodyDiv w:val="1"/>
      <w:marLeft w:val="0"/>
      <w:marRight w:val="0"/>
      <w:marTop w:val="0"/>
      <w:marBottom w:val="0"/>
      <w:divBdr>
        <w:top w:val="none" w:sz="0" w:space="0" w:color="auto"/>
        <w:left w:val="none" w:sz="0" w:space="0" w:color="auto"/>
        <w:bottom w:val="none" w:sz="0" w:space="0" w:color="auto"/>
        <w:right w:val="none" w:sz="0" w:space="0" w:color="auto"/>
      </w:divBdr>
      <w:divsChild>
        <w:div w:id="1028410038">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86851318">
      <w:bodyDiv w:val="1"/>
      <w:marLeft w:val="0"/>
      <w:marRight w:val="0"/>
      <w:marTop w:val="0"/>
      <w:marBottom w:val="0"/>
      <w:divBdr>
        <w:top w:val="none" w:sz="0" w:space="0" w:color="auto"/>
        <w:left w:val="none" w:sz="0" w:space="0" w:color="auto"/>
        <w:bottom w:val="none" w:sz="0" w:space="0" w:color="auto"/>
        <w:right w:val="none" w:sz="0" w:space="0" w:color="auto"/>
      </w:divBdr>
      <w:divsChild>
        <w:div w:id="1999184553">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9160482">
      <w:bodyDiv w:val="1"/>
      <w:marLeft w:val="0"/>
      <w:marRight w:val="0"/>
      <w:marTop w:val="0"/>
      <w:marBottom w:val="0"/>
      <w:divBdr>
        <w:top w:val="none" w:sz="0" w:space="0" w:color="auto"/>
        <w:left w:val="none" w:sz="0" w:space="0" w:color="auto"/>
        <w:bottom w:val="none" w:sz="0" w:space="0" w:color="auto"/>
        <w:right w:val="none" w:sz="0" w:space="0" w:color="auto"/>
      </w:divBdr>
      <w:divsChild>
        <w:div w:id="280654427">
          <w:marLeft w:val="0"/>
          <w:marRight w:val="0"/>
          <w:marTop w:val="75"/>
          <w:marBottom w:val="75"/>
          <w:divBdr>
            <w:top w:val="none" w:sz="0" w:space="0" w:color="auto"/>
            <w:left w:val="none" w:sz="0" w:space="0" w:color="auto"/>
            <w:bottom w:val="none" w:sz="0" w:space="0" w:color="auto"/>
            <w:right w:val="none" w:sz="0" w:space="0" w:color="auto"/>
          </w:divBdr>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39953376">
      <w:bodyDiv w:val="1"/>
      <w:marLeft w:val="0"/>
      <w:marRight w:val="0"/>
      <w:marTop w:val="0"/>
      <w:marBottom w:val="0"/>
      <w:divBdr>
        <w:top w:val="none" w:sz="0" w:space="0" w:color="auto"/>
        <w:left w:val="none" w:sz="0" w:space="0" w:color="auto"/>
        <w:bottom w:val="none" w:sz="0" w:space="0" w:color="auto"/>
        <w:right w:val="none" w:sz="0" w:space="0" w:color="auto"/>
      </w:divBdr>
      <w:divsChild>
        <w:div w:id="1611470284">
          <w:marLeft w:val="0"/>
          <w:marRight w:val="0"/>
          <w:marTop w:val="75"/>
          <w:marBottom w:val="75"/>
          <w:divBdr>
            <w:top w:val="none" w:sz="0" w:space="0" w:color="auto"/>
            <w:left w:val="none" w:sz="0" w:space="0" w:color="auto"/>
            <w:bottom w:val="none" w:sz="0" w:space="0" w:color="auto"/>
            <w:right w:val="none" w:sz="0" w:space="0" w:color="auto"/>
          </w:divBdr>
        </w:div>
      </w:divsChild>
    </w:div>
    <w:div w:id="1161503882">
      <w:bodyDiv w:val="1"/>
      <w:marLeft w:val="0"/>
      <w:marRight w:val="0"/>
      <w:marTop w:val="0"/>
      <w:marBottom w:val="0"/>
      <w:divBdr>
        <w:top w:val="none" w:sz="0" w:space="0" w:color="auto"/>
        <w:left w:val="none" w:sz="0" w:space="0" w:color="auto"/>
        <w:bottom w:val="none" w:sz="0" w:space="0" w:color="auto"/>
        <w:right w:val="none" w:sz="0" w:space="0" w:color="auto"/>
      </w:divBdr>
      <w:divsChild>
        <w:div w:id="1369990219">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190214935">
      <w:bodyDiv w:val="1"/>
      <w:marLeft w:val="0"/>
      <w:marRight w:val="0"/>
      <w:marTop w:val="0"/>
      <w:marBottom w:val="0"/>
      <w:divBdr>
        <w:top w:val="none" w:sz="0" w:space="0" w:color="auto"/>
        <w:left w:val="none" w:sz="0" w:space="0" w:color="auto"/>
        <w:bottom w:val="none" w:sz="0" w:space="0" w:color="auto"/>
        <w:right w:val="none" w:sz="0" w:space="0" w:color="auto"/>
      </w:divBdr>
      <w:divsChild>
        <w:div w:id="1073359930">
          <w:marLeft w:val="0"/>
          <w:marRight w:val="0"/>
          <w:marTop w:val="75"/>
          <w:marBottom w:val="75"/>
          <w:divBdr>
            <w:top w:val="none" w:sz="0" w:space="0" w:color="auto"/>
            <w:left w:val="none" w:sz="0" w:space="0" w:color="auto"/>
            <w:bottom w:val="none" w:sz="0" w:space="0" w:color="auto"/>
            <w:right w:val="none" w:sz="0" w:space="0" w:color="auto"/>
          </w:divBdr>
          <w:divsChild>
            <w:div w:id="1234971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1082884">
      <w:bodyDiv w:val="1"/>
      <w:marLeft w:val="0"/>
      <w:marRight w:val="0"/>
      <w:marTop w:val="0"/>
      <w:marBottom w:val="0"/>
      <w:divBdr>
        <w:top w:val="none" w:sz="0" w:space="0" w:color="auto"/>
        <w:left w:val="none" w:sz="0" w:space="0" w:color="auto"/>
        <w:bottom w:val="none" w:sz="0" w:space="0" w:color="auto"/>
        <w:right w:val="none" w:sz="0" w:space="0" w:color="auto"/>
      </w:divBdr>
      <w:divsChild>
        <w:div w:id="246501647">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288241873">
      <w:bodyDiv w:val="1"/>
      <w:marLeft w:val="0"/>
      <w:marRight w:val="0"/>
      <w:marTop w:val="0"/>
      <w:marBottom w:val="0"/>
      <w:divBdr>
        <w:top w:val="none" w:sz="0" w:space="0" w:color="auto"/>
        <w:left w:val="none" w:sz="0" w:space="0" w:color="auto"/>
        <w:bottom w:val="none" w:sz="0" w:space="0" w:color="auto"/>
        <w:right w:val="none" w:sz="0" w:space="0" w:color="auto"/>
      </w:divBdr>
      <w:divsChild>
        <w:div w:id="213195536">
          <w:marLeft w:val="0"/>
          <w:marRight w:val="0"/>
          <w:marTop w:val="75"/>
          <w:marBottom w:val="75"/>
          <w:divBdr>
            <w:top w:val="none" w:sz="0" w:space="0" w:color="auto"/>
            <w:left w:val="none" w:sz="0" w:space="0" w:color="auto"/>
            <w:bottom w:val="none" w:sz="0" w:space="0" w:color="auto"/>
            <w:right w:val="none" w:sz="0" w:space="0" w:color="auto"/>
          </w:divBdr>
          <w:divsChild>
            <w:div w:id="125162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9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6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766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06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23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02493148">
      <w:bodyDiv w:val="1"/>
      <w:marLeft w:val="0"/>
      <w:marRight w:val="0"/>
      <w:marTop w:val="0"/>
      <w:marBottom w:val="0"/>
      <w:divBdr>
        <w:top w:val="none" w:sz="0" w:space="0" w:color="auto"/>
        <w:left w:val="none" w:sz="0" w:space="0" w:color="auto"/>
        <w:bottom w:val="none" w:sz="0" w:space="0" w:color="auto"/>
        <w:right w:val="none" w:sz="0" w:space="0" w:color="auto"/>
      </w:divBdr>
      <w:divsChild>
        <w:div w:id="1123843139">
          <w:marLeft w:val="0"/>
          <w:marRight w:val="0"/>
          <w:marTop w:val="75"/>
          <w:marBottom w:val="75"/>
          <w:divBdr>
            <w:top w:val="none" w:sz="0" w:space="0" w:color="auto"/>
            <w:left w:val="none" w:sz="0" w:space="0" w:color="auto"/>
            <w:bottom w:val="none" w:sz="0" w:space="0" w:color="auto"/>
            <w:right w:val="none" w:sz="0" w:space="0" w:color="auto"/>
          </w:divBdr>
        </w:div>
      </w:divsChild>
    </w:div>
    <w:div w:id="1325822054">
      <w:bodyDiv w:val="1"/>
      <w:marLeft w:val="0"/>
      <w:marRight w:val="0"/>
      <w:marTop w:val="0"/>
      <w:marBottom w:val="0"/>
      <w:divBdr>
        <w:top w:val="none" w:sz="0" w:space="0" w:color="auto"/>
        <w:left w:val="none" w:sz="0" w:space="0" w:color="auto"/>
        <w:bottom w:val="none" w:sz="0" w:space="0" w:color="auto"/>
        <w:right w:val="none" w:sz="0" w:space="0" w:color="auto"/>
      </w:divBdr>
      <w:divsChild>
        <w:div w:id="2147090581">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373922107">
      <w:bodyDiv w:val="1"/>
      <w:marLeft w:val="0"/>
      <w:marRight w:val="0"/>
      <w:marTop w:val="0"/>
      <w:marBottom w:val="0"/>
      <w:divBdr>
        <w:top w:val="none" w:sz="0" w:space="0" w:color="auto"/>
        <w:left w:val="none" w:sz="0" w:space="0" w:color="auto"/>
        <w:bottom w:val="none" w:sz="0" w:space="0" w:color="auto"/>
        <w:right w:val="none" w:sz="0" w:space="0" w:color="auto"/>
      </w:divBdr>
      <w:divsChild>
        <w:div w:id="1991978112">
          <w:marLeft w:val="0"/>
          <w:marRight w:val="0"/>
          <w:marTop w:val="75"/>
          <w:marBottom w:val="75"/>
          <w:divBdr>
            <w:top w:val="none" w:sz="0" w:space="0" w:color="auto"/>
            <w:left w:val="none" w:sz="0" w:space="0" w:color="auto"/>
            <w:bottom w:val="none" w:sz="0" w:space="0" w:color="auto"/>
            <w:right w:val="none" w:sz="0" w:space="0" w:color="auto"/>
          </w:divBdr>
        </w:div>
      </w:divsChild>
    </w:div>
    <w:div w:id="1414356556">
      <w:bodyDiv w:val="1"/>
      <w:marLeft w:val="0"/>
      <w:marRight w:val="0"/>
      <w:marTop w:val="0"/>
      <w:marBottom w:val="0"/>
      <w:divBdr>
        <w:top w:val="none" w:sz="0" w:space="0" w:color="auto"/>
        <w:left w:val="none" w:sz="0" w:space="0" w:color="auto"/>
        <w:bottom w:val="none" w:sz="0" w:space="0" w:color="auto"/>
        <w:right w:val="none" w:sz="0" w:space="0" w:color="auto"/>
      </w:divBdr>
      <w:divsChild>
        <w:div w:id="1211112235">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38941099">
      <w:bodyDiv w:val="1"/>
      <w:marLeft w:val="0"/>
      <w:marRight w:val="0"/>
      <w:marTop w:val="0"/>
      <w:marBottom w:val="0"/>
      <w:divBdr>
        <w:top w:val="none" w:sz="0" w:space="0" w:color="auto"/>
        <w:left w:val="none" w:sz="0" w:space="0" w:color="auto"/>
        <w:bottom w:val="none" w:sz="0" w:space="0" w:color="auto"/>
        <w:right w:val="none" w:sz="0" w:space="0" w:color="auto"/>
      </w:divBdr>
      <w:divsChild>
        <w:div w:id="575239665">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10772758">
      <w:bodyDiv w:val="1"/>
      <w:marLeft w:val="0"/>
      <w:marRight w:val="0"/>
      <w:marTop w:val="0"/>
      <w:marBottom w:val="0"/>
      <w:divBdr>
        <w:top w:val="none" w:sz="0" w:space="0" w:color="auto"/>
        <w:left w:val="none" w:sz="0" w:space="0" w:color="auto"/>
        <w:bottom w:val="none" w:sz="0" w:space="0" w:color="auto"/>
        <w:right w:val="none" w:sz="0" w:space="0" w:color="auto"/>
      </w:divBdr>
      <w:divsChild>
        <w:div w:id="117599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93739">
      <w:bodyDiv w:val="1"/>
      <w:marLeft w:val="0"/>
      <w:marRight w:val="0"/>
      <w:marTop w:val="0"/>
      <w:marBottom w:val="0"/>
      <w:divBdr>
        <w:top w:val="none" w:sz="0" w:space="0" w:color="auto"/>
        <w:left w:val="none" w:sz="0" w:space="0" w:color="auto"/>
        <w:bottom w:val="none" w:sz="0" w:space="0" w:color="auto"/>
        <w:right w:val="none" w:sz="0" w:space="0" w:color="auto"/>
      </w:divBdr>
      <w:divsChild>
        <w:div w:id="262689907">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659768842">
      <w:bodyDiv w:val="1"/>
      <w:marLeft w:val="0"/>
      <w:marRight w:val="0"/>
      <w:marTop w:val="0"/>
      <w:marBottom w:val="0"/>
      <w:divBdr>
        <w:top w:val="none" w:sz="0" w:space="0" w:color="auto"/>
        <w:left w:val="none" w:sz="0" w:space="0" w:color="auto"/>
        <w:bottom w:val="none" w:sz="0" w:space="0" w:color="auto"/>
        <w:right w:val="none" w:sz="0" w:space="0" w:color="auto"/>
      </w:divBdr>
      <w:divsChild>
        <w:div w:id="74791179">
          <w:marLeft w:val="0"/>
          <w:marRight w:val="0"/>
          <w:marTop w:val="75"/>
          <w:marBottom w:val="75"/>
          <w:divBdr>
            <w:top w:val="none" w:sz="0" w:space="0" w:color="auto"/>
            <w:left w:val="none" w:sz="0" w:space="0" w:color="auto"/>
            <w:bottom w:val="none" w:sz="0" w:space="0" w:color="auto"/>
            <w:right w:val="none" w:sz="0" w:space="0" w:color="auto"/>
          </w:divBdr>
        </w:div>
      </w:divsChild>
    </w:div>
    <w:div w:id="1686638749">
      <w:bodyDiv w:val="1"/>
      <w:marLeft w:val="0"/>
      <w:marRight w:val="0"/>
      <w:marTop w:val="0"/>
      <w:marBottom w:val="0"/>
      <w:divBdr>
        <w:top w:val="none" w:sz="0" w:space="0" w:color="auto"/>
        <w:left w:val="none" w:sz="0" w:space="0" w:color="auto"/>
        <w:bottom w:val="none" w:sz="0" w:space="0" w:color="auto"/>
        <w:right w:val="none" w:sz="0" w:space="0" w:color="auto"/>
      </w:divBdr>
      <w:divsChild>
        <w:div w:id="342827773">
          <w:marLeft w:val="0"/>
          <w:marRight w:val="0"/>
          <w:marTop w:val="75"/>
          <w:marBottom w:val="75"/>
          <w:divBdr>
            <w:top w:val="none" w:sz="0" w:space="0" w:color="auto"/>
            <w:left w:val="none" w:sz="0" w:space="0" w:color="auto"/>
            <w:bottom w:val="none" w:sz="0" w:space="0" w:color="auto"/>
            <w:right w:val="none" w:sz="0" w:space="0" w:color="auto"/>
          </w:divBdr>
        </w:div>
      </w:divsChild>
    </w:div>
    <w:div w:id="1717700313">
      <w:bodyDiv w:val="1"/>
      <w:marLeft w:val="0"/>
      <w:marRight w:val="0"/>
      <w:marTop w:val="0"/>
      <w:marBottom w:val="0"/>
      <w:divBdr>
        <w:top w:val="none" w:sz="0" w:space="0" w:color="auto"/>
        <w:left w:val="none" w:sz="0" w:space="0" w:color="auto"/>
        <w:bottom w:val="none" w:sz="0" w:space="0" w:color="auto"/>
        <w:right w:val="none" w:sz="0" w:space="0" w:color="auto"/>
      </w:divBdr>
      <w:divsChild>
        <w:div w:id="1283076102">
          <w:marLeft w:val="0"/>
          <w:marRight w:val="0"/>
          <w:marTop w:val="75"/>
          <w:marBottom w:val="75"/>
          <w:divBdr>
            <w:top w:val="none" w:sz="0" w:space="0" w:color="auto"/>
            <w:left w:val="none" w:sz="0" w:space="0" w:color="auto"/>
            <w:bottom w:val="none" w:sz="0" w:space="0" w:color="auto"/>
            <w:right w:val="none" w:sz="0" w:space="0" w:color="auto"/>
          </w:divBdr>
        </w:div>
      </w:divsChild>
    </w:div>
    <w:div w:id="1718506077">
      <w:bodyDiv w:val="1"/>
      <w:marLeft w:val="0"/>
      <w:marRight w:val="0"/>
      <w:marTop w:val="0"/>
      <w:marBottom w:val="0"/>
      <w:divBdr>
        <w:top w:val="none" w:sz="0" w:space="0" w:color="auto"/>
        <w:left w:val="none" w:sz="0" w:space="0" w:color="auto"/>
        <w:bottom w:val="none" w:sz="0" w:space="0" w:color="auto"/>
        <w:right w:val="none" w:sz="0" w:space="0" w:color="auto"/>
      </w:divBdr>
      <w:divsChild>
        <w:div w:id="329412121">
          <w:marLeft w:val="0"/>
          <w:marRight w:val="0"/>
          <w:marTop w:val="75"/>
          <w:marBottom w:val="75"/>
          <w:divBdr>
            <w:top w:val="none" w:sz="0" w:space="0" w:color="auto"/>
            <w:left w:val="none" w:sz="0" w:space="0" w:color="auto"/>
            <w:bottom w:val="none" w:sz="0" w:space="0" w:color="auto"/>
            <w:right w:val="none" w:sz="0" w:space="0" w:color="auto"/>
          </w:divBdr>
        </w:div>
      </w:divsChild>
    </w:div>
    <w:div w:id="1728987412">
      <w:bodyDiv w:val="1"/>
      <w:marLeft w:val="0"/>
      <w:marRight w:val="0"/>
      <w:marTop w:val="0"/>
      <w:marBottom w:val="0"/>
      <w:divBdr>
        <w:top w:val="none" w:sz="0" w:space="0" w:color="auto"/>
        <w:left w:val="none" w:sz="0" w:space="0" w:color="auto"/>
        <w:bottom w:val="none" w:sz="0" w:space="0" w:color="auto"/>
        <w:right w:val="none" w:sz="0" w:space="0" w:color="auto"/>
      </w:divBdr>
      <w:divsChild>
        <w:div w:id="738207065">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35853112">
      <w:bodyDiv w:val="1"/>
      <w:marLeft w:val="0"/>
      <w:marRight w:val="0"/>
      <w:marTop w:val="0"/>
      <w:marBottom w:val="0"/>
      <w:divBdr>
        <w:top w:val="none" w:sz="0" w:space="0" w:color="auto"/>
        <w:left w:val="none" w:sz="0" w:space="0" w:color="auto"/>
        <w:bottom w:val="none" w:sz="0" w:space="0" w:color="auto"/>
        <w:right w:val="none" w:sz="0" w:space="0" w:color="auto"/>
      </w:divBdr>
      <w:divsChild>
        <w:div w:id="2131000765">
          <w:marLeft w:val="0"/>
          <w:marRight w:val="0"/>
          <w:marTop w:val="75"/>
          <w:marBottom w:val="75"/>
          <w:divBdr>
            <w:top w:val="none" w:sz="0" w:space="0" w:color="auto"/>
            <w:left w:val="none" w:sz="0" w:space="0" w:color="auto"/>
            <w:bottom w:val="none" w:sz="0" w:space="0" w:color="auto"/>
            <w:right w:val="none" w:sz="0" w:space="0" w:color="auto"/>
          </w:divBdr>
        </w:div>
      </w:divsChild>
    </w:div>
    <w:div w:id="1744377460">
      <w:bodyDiv w:val="1"/>
      <w:marLeft w:val="0"/>
      <w:marRight w:val="0"/>
      <w:marTop w:val="0"/>
      <w:marBottom w:val="0"/>
      <w:divBdr>
        <w:top w:val="none" w:sz="0" w:space="0" w:color="auto"/>
        <w:left w:val="none" w:sz="0" w:space="0" w:color="auto"/>
        <w:bottom w:val="none" w:sz="0" w:space="0" w:color="auto"/>
        <w:right w:val="none" w:sz="0" w:space="0" w:color="auto"/>
      </w:divBdr>
      <w:divsChild>
        <w:div w:id="839539901">
          <w:marLeft w:val="0"/>
          <w:marRight w:val="0"/>
          <w:marTop w:val="0"/>
          <w:marBottom w:val="0"/>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79065240">
      <w:bodyDiv w:val="1"/>
      <w:marLeft w:val="0"/>
      <w:marRight w:val="0"/>
      <w:marTop w:val="0"/>
      <w:marBottom w:val="0"/>
      <w:divBdr>
        <w:top w:val="none" w:sz="0" w:space="0" w:color="auto"/>
        <w:left w:val="none" w:sz="0" w:space="0" w:color="auto"/>
        <w:bottom w:val="none" w:sz="0" w:space="0" w:color="auto"/>
        <w:right w:val="none" w:sz="0" w:space="0" w:color="auto"/>
      </w:divBdr>
      <w:divsChild>
        <w:div w:id="1877883721">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823109690">
      <w:bodyDiv w:val="1"/>
      <w:marLeft w:val="0"/>
      <w:marRight w:val="0"/>
      <w:marTop w:val="0"/>
      <w:marBottom w:val="0"/>
      <w:divBdr>
        <w:top w:val="none" w:sz="0" w:space="0" w:color="auto"/>
        <w:left w:val="none" w:sz="0" w:space="0" w:color="auto"/>
        <w:bottom w:val="none" w:sz="0" w:space="0" w:color="auto"/>
        <w:right w:val="none" w:sz="0" w:space="0" w:color="auto"/>
      </w:divBdr>
      <w:divsChild>
        <w:div w:id="1487085673">
          <w:marLeft w:val="0"/>
          <w:marRight w:val="0"/>
          <w:marTop w:val="75"/>
          <w:marBottom w:val="75"/>
          <w:divBdr>
            <w:top w:val="none" w:sz="0" w:space="0" w:color="auto"/>
            <w:left w:val="none" w:sz="0" w:space="0" w:color="auto"/>
            <w:bottom w:val="none" w:sz="0" w:space="0" w:color="auto"/>
            <w:right w:val="none" w:sz="0" w:space="0" w:color="auto"/>
          </w:divBdr>
        </w:div>
      </w:divsChild>
    </w:div>
    <w:div w:id="1824001240">
      <w:bodyDiv w:val="1"/>
      <w:marLeft w:val="0"/>
      <w:marRight w:val="0"/>
      <w:marTop w:val="0"/>
      <w:marBottom w:val="0"/>
      <w:divBdr>
        <w:top w:val="none" w:sz="0" w:space="0" w:color="auto"/>
        <w:left w:val="none" w:sz="0" w:space="0" w:color="auto"/>
        <w:bottom w:val="none" w:sz="0" w:space="0" w:color="auto"/>
        <w:right w:val="none" w:sz="0" w:space="0" w:color="auto"/>
      </w:divBdr>
      <w:divsChild>
        <w:div w:id="1781141708">
          <w:marLeft w:val="0"/>
          <w:marRight w:val="0"/>
          <w:marTop w:val="75"/>
          <w:marBottom w:val="75"/>
          <w:divBdr>
            <w:top w:val="none" w:sz="0" w:space="0" w:color="auto"/>
            <w:left w:val="none" w:sz="0" w:space="0" w:color="auto"/>
            <w:bottom w:val="none" w:sz="0" w:space="0" w:color="auto"/>
            <w:right w:val="none" w:sz="0" w:space="0" w:color="auto"/>
          </w:divBdr>
          <w:divsChild>
            <w:div w:id="746851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060407">
      <w:bodyDiv w:val="1"/>
      <w:marLeft w:val="0"/>
      <w:marRight w:val="0"/>
      <w:marTop w:val="0"/>
      <w:marBottom w:val="0"/>
      <w:divBdr>
        <w:top w:val="none" w:sz="0" w:space="0" w:color="auto"/>
        <w:left w:val="none" w:sz="0" w:space="0" w:color="auto"/>
        <w:bottom w:val="none" w:sz="0" w:space="0" w:color="auto"/>
        <w:right w:val="none" w:sz="0" w:space="0" w:color="auto"/>
      </w:divBdr>
      <w:divsChild>
        <w:div w:id="648248665">
          <w:marLeft w:val="0"/>
          <w:marRight w:val="0"/>
          <w:marTop w:val="75"/>
          <w:marBottom w:val="75"/>
          <w:divBdr>
            <w:top w:val="none" w:sz="0" w:space="0" w:color="auto"/>
            <w:left w:val="none" w:sz="0" w:space="0" w:color="auto"/>
            <w:bottom w:val="none" w:sz="0" w:space="0" w:color="auto"/>
            <w:right w:val="none" w:sz="0" w:space="0" w:color="auto"/>
          </w:divBdr>
        </w:div>
      </w:divsChild>
    </w:div>
    <w:div w:id="1842813615">
      <w:bodyDiv w:val="1"/>
      <w:marLeft w:val="0"/>
      <w:marRight w:val="0"/>
      <w:marTop w:val="0"/>
      <w:marBottom w:val="0"/>
      <w:divBdr>
        <w:top w:val="none" w:sz="0" w:space="0" w:color="auto"/>
        <w:left w:val="none" w:sz="0" w:space="0" w:color="auto"/>
        <w:bottom w:val="none" w:sz="0" w:space="0" w:color="auto"/>
        <w:right w:val="none" w:sz="0" w:space="0" w:color="auto"/>
      </w:divBdr>
      <w:divsChild>
        <w:div w:id="78142246">
          <w:marLeft w:val="0"/>
          <w:marRight w:val="0"/>
          <w:marTop w:val="75"/>
          <w:marBottom w:val="75"/>
          <w:divBdr>
            <w:top w:val="none" w:sz="0" w:space="0" w:color="auto"/>
            <w:left w:val="none" w:sz="0" w:space="0" w:color="auto"/>
            <w:bottom w:val="none" w:sz="0" w:space="0" w:color="auto"/>
            <w:right w:val="none" w:sz="0" w:space="0" w:color="auto"/>
          </w:divBdr>
        </w:div>
      </w:divsChild>
    </w:div>
    <w:div w:id="1851942515">
      <w:bodyDiv w:val="1"/>
      <w:marLeft w:val="0"/>
      <w:marRight w:val="0"/>
      <w:marTop w:val="0"/>
      <w:marBottom w:val="0"/>
      <w:divBdr>
        <w:top w:val="none" w:sz="0" w:space="0" w:color="auto"/>
        <w:left w:val="none" w:sz="0" w:space="0" w:color="auto"/>
        <w:bottom w:val="none" w:sz="0" w:space="0" w:color="auto"/>
        <w:right w:val="none" w:sz="0" w:space="0" w:color="auto"/>
      </w:divBdr>
      <w:divsChild>
        <w:div w:id="1585990110">
          <w:marLeft w:val="0"/>
          <w:marRight w:val="0"/>
          <w:marTop w:val="75"/>
          <w:marBottom w:val="75"/>
          <w:divBdr>
            <w:top w:val="none" w:sz="0" w:space="0" w:color="auto"/>
            <w:left w:val="none" w:sz="0" w:space="0" w:color="auto"/>
            <w:bottom w:val="none" w:sz="0" w:space="0" w:color="auto"/>
            <w:right w:val="none" w:sz="0" w:space="0" w:color="auto"/>
          </w:divBdr>
        </w:div>
      </w:divsChild>
    </w:div>
    <w:div w:id="1869827374">
      <w:bodyDiv w:val="1"/>
      <w:marLeft w:val="0"/>
      <w:marRight w:val="0"/>
      <w:marTop w:val="0"/>
      <w:marBottom w:val="0"/>
      <w:divBdr>
        <w:top w:val="none" w:sz="0" w:space="0" w:color="auto"/>
        <w:left w:val="none" w:sz="0" w:space="0" w:color="auto"/>
        <w:bottom w:val="none" w:sz="0" w:space="0" w:color="auto"/>
        <w:right w:val="none" w:sz="0" w:space="0" w:color="auto"/>
      </w:divBdr>
      <w:divsChild>
        <w:div w:id="1375351904">
          <w:marLeft w:val="0"/>
          <w:marRight w:val="0"/>
          <w:marTop w:val="75"/>
          <w:marBottom w:val="75"/>
          <w:divBdr>
            <w:top w:val="none" w:sz="0" w:space="0" w:color="auto"/>
            <w:left w:val="none" w:sz="0" w:space="0" w:color="auto"/>
            <w:bottom w:val="none" w:sz="0" w:space="0" w:color="auto"/>
            <w:right w:val="none" w:sz="0" w:space="0" w:color="auto"/>
          </w:divBdr>
        </w:div>
      </w:divsChild>
    </w:div>
    <w:div w:id="1879389707">
      <w:bodyDiv w:val="1"/>
      <w:marLeft w:val="0"/>
      <w:marRight w:val="0"/>
      <w:marTop w:val="0"/>
      <w:marBottom w:val="0"/>
      <w:divBdr>
        <w:top w:val="none" w:sz="0" w:space="0" w:color="auto"/>
        <w:left w:val="none" w:sz="0" w:space="0" w:color="auto"/>
        <w:bottom w:val="none" w:sz="0" w:space="0" w:color="auto"/>
        <w:right w:val="none" w:sz="0" w:space="0" w:color="auto"/>
      </w:divBdr>
      <w:divsChild>
        <w:div w:id="2024236512">
          <w:marLeft w:val="0"/>
          <w:marRight w:val="0"/>
          <w:marTop w:val="75"/>
          <w:marBottom w:val="75"/>
          <w:divBdr>
            <w:top w:val="none" w:sz="0" w:space="0" w:color="auto"/>
            <w:left w:val="none" w:sz="0" w:space="0" w:color="auto"/>
            <w:bottom w:val="none" w:sz="0" w:space="0" w:color="auto"/>
            <w:right w:val="none" w:sz="0" w:space="0" w:color="auto"/>
          </w:divBdr>
        </w:div>
      </w:divsChild>
    </w:div>
    <w:div w:id="1880359837">
      <w:bodyDiv w:val="1"/>
      <w:marLeft w:val="0"/>
      <w:marRight w:val="0"/>
      <w:marTop w:val="0"/>
      <w:marBottom w:val="0"/>
      <w:divBdr>
        <w:top w:val="none" w:sz="0" w:space="0" w:color="auto"/>
        <w:left w:val="none" w:sz="0" w:space="0" w:color="auto"/>
        <w:bottom w:val="none" w:sz="0" w:space="0" w:color="auto"/>
        <w:right w:val="none" w:sz="0" w:space="0" w:color="auto"/>
      </w:divBdr>
      <w:divsChild>
        <w:div w:id="710347840">
          <w:marLeft w:val="0"/>
          <w:marRight w:val="0"/>
          <w:marTop w:val="75"/>
          <w:marBottom w:val="75"/>
          <w:divBdr>
            <w:top w:val="none" w:sz="0" w:space="0" w:color="auto"/>
            <w:left w:val="none" w:sz="0" w:space="0" w:color="auto"/>
            <w:bottom w:val="none" w:sz="0" w:space="0" w:color="auto"/>
            <w:right w:val="none" w:sz="0" w:space="0" w:color="auto"/>
          </w:divBdr>
          <w:divsChild>
            <w:div w:id="9850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727251">
      <w:bodyDiv w:val="1"/>
      <w:marLeft w:val="0"/>
      <w:marRight w:val="0"/>
      <w:marTop w:val="0"/>
      <w:marBottom w:val="0"/>
      <w:divBdr>
        <w:top w:val="none" w:sz="0" w:space="0" w:color="auto"/>
        <w:left w:val="none" w:sz="0" w:space="0" w:color="auto"/>
        <w:bottom w:val="none" w:sz="0" w:space="0" w:color="auto"/>
        <w:right w:val="none" w:sz="0" w:space="0" w:color="auto"/>
      </w:divBdr>
      <w:divsChild>
        <w:div w:id="828596484">
          <w:marLeft w:val="0"/>
          <w:marRight w:val="0"/>
          <w:marTop w:val="75"/>
          <w:marBottom w:val="75"/>
          <w:divBdr>
            <w:top w:val="none" w:sz="0" w:space="0" w:color="auto"/>
            <w:left w:val="none" w:sz="0" w:space="0" w:color="auto"/>
            <w:bottom w:val="none" w:sz="0" w:space="0" w:color="auto"/>
            <w:right w:val="none" w:sz="0" w:space="0" w:color="auto"/>
          </w:divBdr>
        </w:div>
      </w:divsChild>
    </w:div>
    <w:div w:id="1899431937">
      <w:bodyDiv w:val="1"/>
      <w:marLeft w:val="0"/>
      <w:marRight w:val="0"/>
      <w:marTop w:val="0"/>
      <w:marBottom w:val="0"/>
      <w:divBdr>
        <w:top w:val="none" w:sz="0" w:space="0" w:color="auto"/>
        <w:left w:val="none" w:sz="0" w:space="0" w:color="auto"/>
        <w:bottom w:val="none" w:sz="0" w:space="0" w:color="auto"/>
        <w:right w:val="none" w:sz="0" w:space="0" w:color="auto"/>
      </w:divBdr>
      <w:divsChild>
        <w:div w:id="441876245">
          <w:marLeft w:val="0"/>
          <w:marRight w:val="0"/>
          <w:marTop w:val="75"/>
          <w:marBottom w:val="75"/>
          <w:divBdr>
            <w:top w:val="none" w:sz="0" w:space="0" w:color="auto"/>
            <w:left w:val="none" w:sz="0" w:space="0" w:color="auto"/>
            <w:bottom w:val="none" w:sz="0" w:space="0" w:color="auto"/>
            <w:right w:val="none" w:sz="0" w:space="0" w:color="auto"/>
          </w:divBdr>
        </w:div>
      </w:divsChild>
    </w:div>
    <w:div w:id="1936863635">
      <w:bodyDiv w:val="1"/>
      <w:marLeft w:val="0"/>
      <w:marRight w:val="0"/>
      <w:marTop w:val="0"/>
      <w:marBottom w:val="0"/>
      <w:divBdr>
        <w:top w:val="none" w:sz="0" w:space="0" w:color="auto"/>
        <w:left w:val="none" w:sz="0" w:space="0" w:color="auto"/>
        <w:bottom w:val="none" w:sz="0" w:space="0" w:color="auto"/>
        <w:right w:val="none" w:sz="0" w:space="0" w:color="auto"/>
      </w:divBdr>
      <w:divsChild>
        <w:div w:id="544605654">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 w:id="2109233130">
      <w:bodyDiv w:val="1"/>
      <w:marLeft w:val="0"/>
      <w:marRight w:val="0"/>
      <w:marTop w:val="0"/>
      <w:marBottom w:val="0"/>
      <w:divBdr>
        <w:top w:val="none" w:sz="0" w:space="0" w:color="auto"/>
        <w:left w:val="none" w:sz="0" w:space="0" w:color="auto"/>
        <w:bottom w:val="none" w:sz="0" w:space="0" w:color="auto"/>
        <w:right w:val="none" w:sz="0" w:space="0" w:color="auto"/>
      </w:divBdr>
      <w:divsChild>
        <w:div w:id="2012634999">
          <w:marLeft w:val="0"/>
          <w:marRight w:val="0"/>
          <w:marTop w:val="75"/>
          <w:marBottom w:val="75"/>
          <w:divBdr>
            <w:top w:val="none" w:sz="0" w:space="0" w:color="auto"/>
            <w:left w:val="none" w:sz="0" w:space="0" w:color="auto"/>
            <w:bottom w:val="none" w:sz="0" w:space="0" w:color="auto"/>
            <w:right w:val="none" w:sz="0" w:space="0" w:color="auto"/>
          </w:divBdr>
        </w:div>
      </w:divsChild>
    </w:div>
    <w:div w:id="2135100494">
      <w:bodyDiv w:val="1"/>
      <w:marLeft w:val="0"/>
      <w:marRight w:val="0"/>
      <w:marTop w:val="0"/>
      <w:marBottom w:val="0"/>
      <w:divBdr>
        <w:top w:val="none" w:sz="0" w:space="0" w:color="auto"/>
        <w:left w:val="none" w:sz="0" w:space="0" w:color="auto"/>
        <w:bottom w:val="none" w:sz="0" w:space="0" w:color="auto"/>
        <w:right w:val="none" w:sz="0" w:space="0" w:color="auto"/>
      </w:divBdr>
      <w:divsChild>
        <w:div w:id="32297090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Matzke-Ternes</dc:creator>
  <cp:lastModifiedBy>Kelly Hoyt</cp:lastModifiedBy>
  <cp:revision>4</cp:revision>
  <cp:lastPrinted>2018-04-26T19:15:00Z</cp:lastPrinted>
  <dcterms:created xsi:type="dcterms:W3CDTF">2018-05-29T21:16:00Z</dcterms:created>
  <dcterms:modified xsi:type="dcterms:W3CDTF">2018-07-20T20:01:00Z</dcterms:modified>
</cp:coreProperties>
</file>