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FB3" w:rsidRDefault="00CD0FB3" w:rsidP="00CD0FB3">
      <w:pPr>
        <w:pStyle w:val="Header"/>
        <w:jc w:val="right"/>
      </w:pPr>
      <w:bookmarkStart w:id="0" w:name="_GoBack"/>
      <w:bookmarkEnd w:id="0"/>
      <w:r>
        <w:t xml:space="preserve">Policy </w:t>
      </w:r>
      <w:r>
        <w:rPr>
          <w:i/>
          <w:color w:val="C00000"/>
          <w:u w:val="single"/>
        </w:rPr>
        <w:t>150</w:t>
      </w:r>
      <w:r>
        <w:t xml:space="preserve"> Version 1 </w:t>
      </w:r>
      <w:r>
        <w:rPr>
          <w:i/>
          <w:color w:val="C00000"/>
          <w:u w:val="single"/>
        </w:rPr>
        <w:t>09/28/15</w:t>
      </w:r>
    </w:p>
    <w:p w:rsidR="00CD0FB3" w:rsidRPr="000F0A0C" w:rsidRDefault="00CD0FB3" w:rsidP="00CD0FB3">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CD0FB3" w:rsidRPr="007F7B54" w:rsidTr="00181BB6">
        <w:tc>
          <w:tcPr>
            <w:tcW w:w="9828" w:type="dxa"/>
            <w:gridSpan w:val="3"/>
            <w:tcBorders>
              <w:top w:val="nil"/>
              <w:left w:val="nil"/>
              <w:bottom w:val="nil"/>
              <w:right w:val="nil"/>
            </w:tcBorders>
          </w:tcPr>
          <w:p w:rsidR="00CD0FB3" w:rsidRPr="007F7B54" w:rsidRDefault="00CD0FB3" w:rsidP="00181BB6">
            <w:pPr>
              <w:spacing w:after="0"/>
              <w:rPr>
                <w:rFonts w:ascii="Arial Narrow" w:hAnsi="Arial Narrow"/>
                <w:b/>
                <w:sz w:val="28"/>
                <w:szCs w:val="28"/>
              </w:rPr>
            </w:pPr>
            <w:r w:rsidRPr="007F7B54">
              <w:rPr>
                <w:rFonts w:ascii="Arial Narrow" w:hAnsi="Arial Narrow"/>
                <w:b/>
                <w:sz w:val="28"/>
                <w:szCs w:val="28"/>
              </w:rPr>
              <w:t xml:space="preserve">This form must be attached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including the header, must be completed</w:t>
            </w:r>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CD0FB3" w:rsidRPr="007F7B54" w:rsidTr="00181BB6">
        <w:tc>
          <w:tcPr>
            <w:tcW w:w="1458" w:type="dxa"/>
            <w:tcBorders>
              <w:top w:val="nil"/>
              <w:left w:val="nil"/>
              <w:bottom w:val="nil"/>
              <w:right w:val="nil"/>
            </w:tcBorders>
          </w:tcPr>
          <w:p w:rsidR="00CD0FB3" w:rsidRPr="007F7B54" w:rsidRDefault="00CD0FB3" w:rsidP="00181BB6">
            <w:pPr>
              <w:spacing w:after="0"/>
              <w:rPr>
                <w:rFonts w:ascii="Arial Narrow" w:hAnsi="Arial Narrow"/>
                <w:b/>
                <w:i/>
              </w:rPr>
            </w:pPr>
            <w:r>
              <w:rPr>
                <w:rFonts w:ascii="Arial Narrow" w:hAnsi="Arial Narrow"/>
                <w:i/>
                <w:noProof/>
              </w:rPr>
              <mc:AlternateContent>
                <mc:Choice Requires="wps">
                  <w:drawing>
                    <wp:anchor distT="0" distB="0" distL="114300" distR="114300" simplePos="0" relativeHeight="251659264" behindDoc="1" locked="0" layoutInCell="1" allowOverlap="1">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671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4pt;margin-top:7.95pt;width:42.7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PuhWxNDAgAA&#10;lQ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rsidR="00CD0FB3" w:rsidRPr="007F7B54" w:rsidRDefault="00CD0FB3" w:rsidP="00181BB6">
            <w:pPr>
              <w:spacing w:after="0"/>
              <w:rPr>
                <w:rFonts w:ascii="Arial Narrow" w:hAnsi="Arial Narrow"/>
                <w:i/>
              </w:rPr>
            </w:pPr>
          </w:p>
          <w:p w:rsidR="00CD0FB3" w:rsidRPr="007F7B54" w:rsidRDefault="00CD0FB3" w:rsidP="00181BB6">
            <w:pPr>
              <w:spacing w:after="0"/>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5"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first so that a clean policy can be presented to the committees.</w:t>
            </w:r>
          </w:p>
        </w:tc>
      </w:tr>
      <w:tr w:rsidR="00CD0FB3" w:rsidRPr="007F7B54" w:rsidTr="00181BB6">
        <w:tc>
          <w:tcPr>
            <w:tcW w:w="1458" w:type="dxa"/>
            <w:tcBorders>
              <w:top w:val="nil"/>
              <w:left w:val="nil"/>
              <w:bottom w:val="nil"/>
              <w:right w:val="nil"/>
            </w:tcBorders>
          </w:tcPr>
          <w:p w:rsidR="00CD0FB3" w:rsidRPr="007F7B54" w:rsidRDefault="00CD0FB3" w:rsidP="00181BB6">
            <w:pPr>
              <w:pStyle w:val="ListParagraph"/>
              <w:spacing w:after="0"/>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rsidR="00CD0FB3" w:rsidRPr="0082603C" w:rsidRDefault="00CD0FB3" w:rsidP="00181BB6">
            <w:pPr>
              <w:pStyle w:val="ListParagraph"/>
              <w:spacing w:after="0"/>
              <w:ind w:left="0"/>
              <w:jc w:val="center"/>
              <w:rPr>
                <w:rFonts w:ascii="Arial Narrow" w:hAnsi="Arial Narrow"/>
                <w:color w:val="C00000"/>
                <w:sz w:val="28"/>
              </w:rPr>
            </w:pPr>
            <w:r>
              <w:rPr>
                <w:rFonts w:ascii="Arial Narrow" w:hAnsi="Arial Narrow"/>
                <w:color w:val="C00000"/>
                <w:sz w:val="28"/>
              </w:rPr>
              <w:t>150 Commercial and Fund-Raising Activities</w:t>
            </w:r>
          </w:p>
        </w:tc>
      </w:tr>
      <w:tr w:rsidR="00CD0FB3" w:rsidRPr="007F7B54" w:rsidTr="00181BB6">
        <w:tc>
          <w:tcPr>
            <w:tcW w:w="9828" w:type="dxa"/>
            <w:gridSpan w:val="3"/>
            <w:tcBorders>
              <w:top w:val="nil"/>
              <w:left w:val="nil"/>
              <w:bottom w:val="nil"/>
              <w:right w:val="nil"/>
            </w:tcBorders>
          </w:tcPr>
          <w:p w:rsidR="00CD0FB3" w:rsidRPr="007F7B54" w:rsidRDefault="00CD0FB3" w:rsidP="00CD0FB3">
            <w:pPr>
              <w:pStyle w:val="ListParagraph"/>
              <w:numPr>
                <w:ilvl w:val="0"/>
                <w:numId w:val="36"/>
              </w:numPr>
              <w:spacing w:before="0" w:beforeAutospacing="0" w:after="0" w:afterAutospacing="0"/>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Briefly describe the changes that are being made to the policy and the reasoning behind the requested change(s).</w:t>
            </w:r>
          </w:p>
        </w:tc>
      </w:tr>
      <w:tr w:rsidR="00CD0FB3" w:rsidRPr="007F7B54" w:rsidTr="00181BB6">
        <w:tc>
          <w:tcPr>
            <w:tcW w:w="9828" w:type="dxa"/>
            <w:gridSpan w:val="3"/>
            <w:tcBorders>
              <w:top w:val="nil"/>
              <w:left w:val="nil"/>
              <w:bottom w:val="nil"/>
              <w:right w:val="nil"/>
            </w:tcBorders>
          </w:tcPr>
          <w:p w:rsidR="00CD0FB3" w:rsidRPr="0082603C" w:rsidRDefault="00CD0FB3" w:rsidP="00CD0FB3">
            <w:pPr>
              <w:pStyle w:val="ListParagraph"/>
              <w:numPr>
                <w:ilvl w:val="0"/>
                <w:numId w:val="38"/>
              </w:numPr>
              <w:spacing w:before="0" w:beforeAutospacing="0" w:after="0" w:afterAutospacing="0"/>
              <w:rPr>
                <w:rFonts w:ascii="Arial Narrow" w:hAnsi="Arial Narrow"/>
                <w:color w:val="C00000"/>
              </w:rPr>
            </w:pPr>
            <w:r w:rsidRPr="0082603C">
              <w:rPr>
                <w:rFonts w:ascii="Arial Narrow" w:hAnsi="Arial Narrow"/>
                <w:color w:val="C00000"/>
              </w:rPr>
              <w:t xml:space="preserve">Is this a federal or state mandate? </w:t>
            </w:r>
            <w:r w:rsidRPr="0082603C">
              <w:rPr>
                <w:rFonts w:ascii="Arial Narrow" w:hAnsi="Arial Narrow"/>
                <w:color w:val="C00000"/>
              </w:rPr>
              <w:fldChar w:fldCharType="begin">
                <w:ffData>
                  <w:name w:val="Check1"/>
                  <w:enabled/>
                  <w:calcOnExit w:val="0"/>
                  <w:checkBox>
                    <w:sizeAuto/>
                    <w:default w:val="0"/>
                  </w:checkBox>
                </w:ffData>
              </w:fldChar>
            </w:r>
            <w:bookmarkStart w:id="1" w:name="Check1"/>
            <w:r w:rsidRPr="0082603C">
              <w:rPr>
                <w:rFonts w:ascii="Arial Narrow" w:hAnsi="Arial Narrow"/>
                <w:color w:val="C00000"/>
              </w:rPr>
              <w:instrText xml:space="preserve"> FORMCHECKBOX </w:instrText>
            </w:r>
            <w:r w:rsidR="00FB0DAF">
              <w:rPr>
                <w:rFonts w:ascii="Arial Narrow" w:hAnsi="Arial Narrow"/>
                <w:color w:val="C00000"/>
              </w:rPr>
            </w:r>
            <w:r w:rsidR="00FB0DAF">
              <w:rPr>
                <w:rFonts w:ascii="Arial Narrow" w:hAnsi="Arial Narrow"/>
                <w:color w:val="C00000"/>
              </w:rPr>
              <w:fldChar w:fldCharType="separate"/>
            </w:r>
            <w:r w:rsidRPr="0082603C">
              <w:rPr>
                <w:rFonts w:ascii="Arial Narrow" w:hAnsi="Arial Narrow"/>
                <w:color w:val="C00000"/>
              </w:rPr>
              <w:fldChar w:fldCharType="end"/>
            </w:r>
            <w:bookmarkEnd w:id="1"/>
            <w:r w:rsidRPr="0082603C">
              <w:rPr>
                <w:rFonts w:ascii="Arial Narrow" w:hAnsi="Arial Narrow"/>
                <w:color w:val="C00000"/>
              </w:rPr>
              <w:t xml:space="preserve"> Yes </w:t>
            </w:r>
            <w:r w:rsidRPr="0082603C">
              <w:rPr>
                <w:rFonts w:ascii="Arial Narrow" w:hAnsi="Arial Narrow"/>
                <w:color w:val="C00000"/>
              </w:rPr>
              <w:tab/>
            </w:r>
            <w:r>
              <w:rPr>
                <w:rFonts w:ascii="Arial Narrow" w:hAnsi="Arial Narrow"/>
                <w:color w:val="C00000"/>
              </w:rPr>
              <w:fldChar w:fldCharType="begin">
                <w:ffData>
                  <w:name w:val=""/>
                  <w:enabled/>
                  <w:calcOnExit w:val="0"/>
                  <w:checkBox>
                    <w:sizeAuto/>
                    <w:default w:val="1"/>
                  </w:checkBox>
                </w:ffData>
              </w:fldChar>
            </w:r>
            <w:r>
              <w:rPr>
                <w:rFonts w:ascii="Arial Narrow" w:hAnsi="Arial Narrow"/>
                <w:color w:val="C00000"/>
              </w:rPr>
              <w:instrText xml:space="preserve"> FORMCHECKBOX </w:instrText>
            </w:r>
            <w:r w:rsidR="00FB0DAF">
              <w:rPr>
                <w:rFonts w:ascii="Arial Narrow" w:hAnsi="Arial Narrow"/>
                <w:color w:val="C00000"/>
              </w:rPr>
            </w:r>
            <w:r w:rsidR="00FB0DAF">
              <w:rPr>
                <w:rFonts w:ascii="Arial Narrow" w:hAnsi="Arial Narrow"/>
                <w:color w:val="C00000"/>
              </w:rPr>
              <w:fldChar w:fldCharType="separate"/>
            </w:r>
            <w:r>
              <w:rPr>
                <w:rFonts w:ascii="Arial Narrow" w:hAnsi="Arial Narrow"/>
                <w:color w:val="C00000"/>
              </w:rPr>
              <w:fldChar w:fldCharType="end"/>
            </w:r>
            <w:r w:rsidRPr="0082603C">
              <w:rPr>
                <w:rFonts w:ascii="Arial Narrow" w:hAnsi="Arial Narrow"/>
                <w:color w:val="C00000"/>
              </w:rPr>
              <w:t xml:space="preserve"> No</w:t>
            </w:r>
          </w:p>
          <w:p w:rsidR="00CD0FB3" w:rsidRPr="0082603C" w:rsidRDefault="00CD0FB3" w:rsidP="00CD0FB3">
            <w:pPr>
              <w:pStyle w:val="ListParagraph"/>
              <w:numPr>
                <w:ilvl w:val="0"/>
                <w:numId w:val="38"/>
              </w:numPr>
              <w:spacing w:before="0" w:beforeAutospacing="0" w:after="0" w:afterAutospacing="0"/>
              <w:rPr>
                <w:rFonts w:ascii="Arial Narrow" w:hAnsi="Arial Narrow"/>
                <w:color w:val="C00000"/>
              </w:rPr>
            </w:pPr>
            <w:r w:rsidRPr="0082603C">
              <w:rPr>
                <w:rFonts w:ascii="Arial Narrow" w:hAnsi="Arial Narrow"/>
                <w:color w:val="C00000"/>
              </w:rPr>
              <w:t xml:space="preserve">Describe change: </w:t>
            </w:r>
            <w:r>
              <w:rPr>
                <w:rFonts w:ascii="Arial Narrow" w:hAnsi="Arial Narrow"/>
                <w:color w:val="C00000"/>
              </w:rPr>
              <w:t xml:space="preserve">Housekeeping change updating references to the tile of Policy 601 from </w:t>
            </w:r>
            <w:r w:rsidR="00021AD8">
              <w:rPr>
                <w:rFonts w:ascii="Arial Narrow" w:hAnsi="Arial Narrow"/>
                <w:color w:val="C00000"/>
              </w:rPr>
              <w:t>Code</w:t>
            </w:r>
            <w:r>
              <w:rPr>
                <w:rFonts w:ascii="Arial Narrow" w:hAnsi="Arial Narrow"/>
                <w:color w:val="C00000"/>
              </w:rPr>
              <w:t xml:space="preserve"> of Student “Behavior” to Code of Student “Conduct”</w:t>
            </w:r>
          </w:p>
          <w:p w:rsidR="00CD0FB3" w:rsidRPr="007F7B54" w:rsidRDefault="00CD0FB3" w:rsidP="00181BB6">
            <w:pPr>
              <w:spacing w:after="0"/>
              <w:rPr>
                <w:rFonts w:ascii="Arial Narrow" w:hAnsi="Arial Narrow"/>
                <w:i/>
                <w:color w:val="C00000"/>
              </w:rPr>
            </w:pPr>
          </w:p>
        </w:tc>
      </w:tr>
      <w:tr w:rsidR="00CD0FB3" w:rsidRPr="007F7B54" w:rsidTr="00181BB6">
        <w:tc>
          <w:tcPr>
            <w:tcW w:w="9828" w:type="dxa"/>
            <w:gridSpan w:val="3"/>
            <w:tcBorders>
              <w:top w:val="nil"/>
              <w:left w:val="nil"/>
              <w:bottom w:val="nil"/>
              <w:right w:val="nil"/>
            </w:tcBorders>
          </w:tcPr>
          <w:p w:rsidR="00CD0FB3" w:rsidRPr="007F7B54" w:rsidRDefault="00CD0FB3" w:rsidP="00CD0FB3">
            <w:pPr>
              <w:pStyle w:val="ListParagraph"/>
              <w:numPr>
                <w:ilvl w:val="0"/>
                <w:numId w:val="36"/>
              </w:numPr>
              <w:spacing w:before="0" w:beforeAutospacing="0" w:after="0" w:afterAutospacing="0"/>
              <w:rPr>
                <w:rFonts w:ascii="Arial Narrow" w:hAnsi="Arial Narrow"/>
                <w:b/>
              </w:rPr>
            </w:pPr>
            <w:r w:rsidRPr="007F7B54">
              <w:rPr>
                <w:rFonts w:ascii="Arial Narrow" w:hAnsi="Arial Narrow"/>
                <w:b/>
              </w:rPr>
              <w:t xml:space="preserve">This policy </w:t>
            </w:r>
            <w:r>
              <w:rPr>
                <w:rFonts w:ascii="Arial Narrow" w:hAnsi="Arial Narrow"/>
                <w:b/>
              </w:rPr>
              <w:t xml:space="preserve">change </w:t>
            </w:r>
            <w:r w:rsidRPr="007F7B54">
              <w:rPr>
                <w:rFonts w:ascii="Arial Narrow" w:hAnsi="Arial Narrow"/>
                <w:b/>
              </w:rPr>
              <w:t>was originated by  (individual, office or committee/organization):</w:t>
            </w:r>
          </w:p>
        </w:tc>
      </w:tr>
      <w:tr w:rsidR="00CD0FB3" w:rsidRPr="007F7B54" w:rsidTr="00181BB6">
        <w:tc>
          <w:tcPr>
            <w:tcW w:w="9828" w:type="dxa"/>
            <w:gridSpan w:val="3"/>
            <w:tcBorders>
              <w:top w:val="nil"/>
              <w:left w:val="nil"/>
              <w:bottom w:val="nil"/>
              <w:right w:val="nil"/>
            </w:tcBorders>
          </w:tcPr>
          <w:p w:rsidR="00CD0FB3" w:rsidRPr="0082603C" w:rsidRDefault="00CD0FB3" w:rsidP="00CD0FB3">
            <w:pPr>
              <w:pStyle w:val="ListParagraph"/>
              <w:numPr>
                <w:ilvl w:val="0"/>
                <w:numId w:val="37"/>
              </w:numPr>
              <w:spacing w:before="0" w:beforeAutospacing="0" w:after="0" w:afterAutospacing="0"/>
              <w:rPr>
                <w:rFonts w:ascii="Arial Narrow" w:hAnsi="Arial Narrow"/>
                <w:color w:val="C00000"/>
              </w:rPr>
            </w:pPr>
            <w:r w:rsidRPr="0082603C">
              <w:rPr>
                <w:rFonts w:ascii="Arial Narrow" w:hAnsi="Arial Narrow"/>
                <w:color w:val="C00000"/>
              </w:rPr>
              <w:t>Office/Department/Name and the date submitted</w:t>
            </w:r>
            <w:r>
              <w:rPr>
                <w:rFonts w:ascii="Arial Narrow" w:hAnsi="Arial Narrow"/>
                <w:color w:val="C00000"/>
              </w:rPr>
              <w:t xml:space="preserve"> – Student Life / Mary Asheim / 9/28/15</w:t>
            </w:r>
          </w:p>
          <w:p w:rsidR="00CD0FB3" w:rsidRPr="007F7B54" w:rsidRDefault="00CD0FB3" w:rsidP="00CD0FB3">
            <w:pPr>
              <w:pStyle w:val="ListParagraph"/>
              <w:numPr>
                <w:ilvl w:val="0"/>
                <w:numId w:val="37"/>
              </w:numPr>
              <w:spacing w:before="0" w:beforeAutospacing="0" w:after="0" w:afterAutospacing="0"/>
              <w:rPr>
                <w:rFonts w:ascii="Arial Narrow" w:hAnsi="Arial Narrow"/>
                <w:i/>
                <w:color w:val="C00000"/>
              </w:rPr>
            </w:pPr>
            <w:r w:rsidRPr="0082603C">
              <w:rPr>
                <w:rFonts w:ascii="Arial Narrow" w:hAnsi="Arial Narrow"/>
                <w:color w:val="C00000"/>
              </w:rPr>
              <w:t>Email address of the person who should be contacted with revisions</w:t>
            </w:r>
            <w:r>
              <w:rPr>
                <w:rFonts w:ascii="Arial Narrow" w:hAnsi="Arial Narrow"/>
                <w:color w:val="C00000"/>
              </w:rPr>
              <w:t xml:space="preserve"> – mary.asheim@ndsu.edu</w:t>
            </w:r>
          </w:p>
        </w:tc>
      </w:tr>
      <w:tr w:rsidR="00CD0FB3" w:rsidRPr="007F7B54" w:rsidTr="00181BB6">
        <w:tc>
          <w:tcPr>
            <w:tcW w:w="9828" w:type="dxa"/>
            <w:gridSpan w:val="3"/>
            <w:tcBorders>
              <w:top w:val="nil"/>
              <w:left w:val="nil"/>
              <w:bottom w:val="nil"/>
              <w:right w:val="nil"/>
            </w:tcBorders>
          </w:tcPr>
          <w:p w:rsidR="00CD0FB3" w:rsidRDefault="00CD0FB3" w:rsidP="00181BB6">
            <w:pPr>
              <w:pStyle w:val="ListParagraph"/>
              <w:spacing w:after="0"/>
              <w:ind w:left="360"/>
              <w:jc w:val="center"/>
              <w:rPr>
                <w:rFonts w:ascii="Arial Narrow" w:hAnsi="Arial Narrow"/>
                <w:b/>
                <w:i/>
                <w:sz w:val="18"/>
              </w:rPr>
            </w:pPr>
          </w:p>
          <w:p w:rsidR="00CD0FB3" w:rsidRDefault="00CD0FB3" w:rsidP="00181BB6">
            <w:pPr>
              <w:pStyle w:val="ListParagraph"/>
              <w:spacing w:after="0"/>
              <w:ind w:left="360"/>
              <w:jc w:val="center"/>
              <w:rPr>
                <w:rFonts w:ascii="Arial Narrow" w:hAnsi="Arial Narrow"/>
                <w:b/>
                <w:i/>
                <w:sz w:val="18"/>
              </w:rPr>
            </w:pPr>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Mary Asheim.</w:t>
            </w:r>
          </w:p>
          <w:p w:rsidR="00CD0FB3" w:rsidRPr="0082603C" w:rsidRDefault="00CD0FB3" w:rsidP="00181BB6">
            <w:pPr>
              <w:pStyle w:val="ListParagraph"/>
              <w:spacing w:after="0"/>
              <w:ind w:left="360"/>
              <w:jc w:val="center"/>
              <w:rPr>
                <w:rFonts w:ascii="Arial Narrow" w:hAnsi="Arial Narrow"/>
                <w:b/>
              </w:rPr>
            </w:pPr>
            <w:r w:rsidRPr="0082603C">
              <w:rPr>
                <w:rFonts w:ascii="Arial Narrow" w:hAnsi="Arial Narrow"/>
                <w:sz w:val="18"/>
              </w:rPr>
              <w:t>Note: Items routed as information by SCC will have date that policy was routed listed below.</w:t>
            </w:r>
          </w:p>
        </w:tc>
      </w:tr>
      <w:tr w:rsidR="00CD0FB3" w:rsidRPr="007F7B54" w:rsidTr="00181BB6">
        <w:tc>
          <w:tcPr>
            <w:tcW w:w="9828" w:type="dxa"/>
            <w:gridSpan w:val="3"/>
            <w:tcBorders>
              <w:top w:val="nil"/>
              <w:left w:val="nil"/>
              <w:bottom w:val="nil"/>
              <w:right w:val="nil"/>
            </w:tcBorders>
          </w:tcPr>
          <w:p w:rsidR="00CD0FB3" w:rsidRPr="007F7B54" w:rsidRDefault="00CD0FB3" w:rsidP="00CD0FB3">
            <w:pPr>
              <w:pStyle w:val="ListParagraph"/>
              <w:numPr>
                <w:ilvl w:val="0"/>
                <w:numId w:val="36"/>
              </w:numPr>
              <w:spacing w:before="0" w:beforeAutospacing="0" w:after="0" w:afterAutospacing="0"/>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rsidR="00CD0FB3" w:rsidRPr="007F7B54" w:rsidRDefault="00CD0FB3" w:rsidP="00181BB6">
            <w:pPr>
              <w:pStyle w:val="ListParagraph"/>
              <w:spacing w:after="0"/>
              <w:ind w:left="360"/>
              <w:jc w:val="center"/>
              <w:rPr>
                <w:rFonts w:ascii="Arial Narrow" w:hAnsi="Arial Narrow"/>
                <w:b/>
                <w:i/>
              </w:rPr>
            </w:pPr>
          </w:p>
        </w:tc>
      </w:tr>
      <w:tr w:rsidR="00CD0FB3" w:rsidRPr="007F7B54" w:rsidTr="00181BB6">
        <w:trPr>
          <w:trHeight w:val="555"/>
        </w:trPr>
        <w:tc>
          <w:tcPr>
            <w:tcW w:w="3438" w:type="dxa"/>
            <w:gridSpan w:val="2"/>
            <w:tcBorders>
              <w:top w:val="nil"/>
              <w:left w:val="nil"/>
              <w:bottom w:val="nil"/>
              <w:right w:val="nil"/>
            </w:tcBorders>
          </w:tcPr>
          <w:p w:rsidR="00CD0FB3" w:rsidRPr="007F7B54" w:rsidRDefault="00CD0FB3" w:rsidP="00181BB6">
            <w:pPr>
              <w:spacing w:after="0"/>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rsidR="00CD0FB3" w:rsidRPr="007F7B54" w:rsidRDefault="00CD0FB3" w:rsidP="00181BB6">
            <w:pPr>
              <w:spacing w:after="0"/>
              <w:rPr>
                <w:rFonts w:ascii="Arial Narrow" w:hAnsi="Arial Narrow"/>
                <w:sz w:val="20"/>
              </w:rPr>
            </w:pPr>
          </w:p>
          <w:p w:rsidR="00CD0FB3" w:rsidRPr="007F7B54" w:rsidRDefault="00CD0FB3" w:rsidP="00181BB6">
            <w:pPr>
              <w:spacing w:after="0"/>
              <w:rPr>
                <w:rFonts w:ascii="Arial Narrow" w:hAnsi="Arial Narrow"/>
                <w:sz w:val="20"/>
              </w:rPr>
            </w:pPr>
          </w:p>
        </w:tc>
      </w:tr>
      <w:tr w:rsidR="00CD0FB3" w:rsidRPr="007F7B54" w:rsidTr="00181BB6">
        <w:trPr>
          <w:trHeight w:val="555"/>
        </w:trPr>
        <w:tc>
          <w:tcPr>
            <w:tcW w:w="3438" w:type="dxa"/>
            <w:gridSpan w:val="2"/>
            <w:tcBorders>
              <w:top w:val="nil"/>
              <w:left w:val="nil"/>
              <w:bottom w:val="nil"/>
              <w:right w:val="nil"/>
            </w:tcBorders>
          </w:tcPr>
          <w:p w:rsidR="00CD0FB3" w:rsidRPr="007F7B54" w:rsidRDefault="00CD0FB3" w:rsidP="00181BB6">
            <w:pPr>
              <w:spacing w:after="0"/>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rsidR="00CD0FB3" w:rsidRPr="007F7B54" w:rsidRDefault="00CD0FB3" w:rsidP="00181BB6">
            <w:pPr>
              <w:spacing w:after="0"/>
              <w:rPr>
                <w:rFonts w:ascii="Arial Narrow" w:hAnsi="Arial Narrow"/>
                <w:sz w:val="20"/>
              </w:rPr>
            </w:pPr>
          </w:p>
          <w:p w:rsidR="00CD0FB3" w:rsidRPr="007F7B54" w:rsidRDefault="00CD0FB3" w:rsidP="00181BB6">
            <w:pPr>
              <w:spacing w:after="0"/>
              <w:rPr>
                <w:rFonts w:ascii="Arial Narrow" w:hAnsi="Arial Narrow"/>
                <w:sz w:val="20"/>
              </w:rPr>
            </w:pPr>
          </w:p>
        </w:tc>
      </w:tr>
      <w:tr w:rsidR="00CD0FB3" w:rsidRPr="007F7B54" w:rsidTr="00181BB6">
        <w:trPr>
          <w:trHeight w:val="555"/>
        </w:trPr>
        <w:tc>
          <w:tcPr>
            <w:tcW w:w="3438" w:type="dxa"/>
            <w:gridSpan w:val="2"/>
            <w:tcBorders>
              <w:top w:val="nil"/>
              <w:left w:val="nil"/>
              <w:bottom w:val="nil"/>
              <w:right w:val="nil"/>
            </w:tcBorders>
          </w:tcPr>
          <w:p w:rsidR="00CD0FB3" w:rsidRPr="007F7B54" w:rsidRDefault="00CD0FB3" w:rsidP="00181BB6">
            <w:pPr>
              <w:spacing w:after="0"/>
              <w:jc w:val="right"/>
              <w:rPr>
                <w:rFonts w:ascii="Arial Narrow" w:hAnsi="Arial Narrow"/>
                <w:b/>
              </w:rPr>
            </w:pPr>
            <w:r w:rsidRPr="007F7B54">
              <w:rPr>
                <w:rFonts w:ascii="Arial Narrow" w:hAnsi="Arial Narrow"/>
                <w:b/>
              </w:rPr>
              <w:t>Staff Senate:</w:t>
            </w:r>
          </w:p>
          <w:p w:rsidR="00CD0FB3" w:rsidRPr="007F7B54" w:rsidRDefault="00CD0FB3" w:rsidP="00181BB6">
            <w:pPr>
              <w:spacing w:after="0"/>
              <w:jc w:val="right"/>
              <w:rPr>
                <w:rFonts w:ascii="Arial Narrow" w:hAnsi="Arial Narrow"/>
                <w:b/>
              </w:rPr>
            </w:pPr>
          </w:p>
        </w:tc>
        <w:tc>
          <w:tcPr>
            <w:tcW w:w="6390" w:type="dxa"/>
            <w:tcBorders>
              <w:top w:val="nil"/>
              <w:left w:val="nil"/>
              <w:bottom w:val="nil"/>
              <w:right w:val="nil"/>
            </w:tcBorders>
          </w:tcPr>
          <w:p w:rsidR="00CD0FB3" w:rsidRPr="007F7B54" w:rsidRDefault="00CD0FB3" w:rsidP="00181BB6">
            <w:pPr>
              <w:spacing w:after="0"/>
              <w:rPr>
                <w:rFonts w:ascii="Arial Narrow" w:hAnsi="Arial Narrow"/>
                <w:sz w:val="20"/>
              </w:rPr>
            </w:pPr>
          </w:p>
          <w:p w:rsidR="00CD0FB3" w:rsidRPr="007F7B54" w:rsidRDefault="00CD0FB3" w:rsidP="00181BB6">
            <w:pPr>
              <w:spacing w:after="0"/>
              <w:rPr>
                <w:rFonts w:ascii="Arial Narrow" w:hAnsi="Arial Narrow"/>
                <w:sz w:val="20"/>
              </w:rPr>
            </w:pPr>
          </w:p>
        </w:tc>
      </w:tr>
      <w:tr w:rsidR="00CD0FB3" w:rsidRPr="007F7B54" w:rsidTr="00181BB6">
        <w:trPr>
          <w:trHeight w:val="555"/>
        </w:trPr>
        <w:tc>
          <w:tcPr>
            <w:tcW w:w="3438" w:type="dxa"/>
            <w:gridSpan w:val="2"/>
            <w:tcBorders>
              <w:top w:val="nil"/>
              <w:left w:val="nil"/>
              <w:bottom w:val="nil"/>
              <w:right w:val="nil"/>
            </w:tcBorders>
          </w:tcPr>
          <w:p w:rsidR="00CD0FB3" w:rsidRPr="007F7B54" w:rsidRDefault="00CD0FB3" w:rsidP="00181BB6">
            <w:pPr>
              <w:spacing w:after="0"/>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rsidR="00CD0FB3" w:rsidRPr="007F7B54" w:rsidRDefault="00CD0FB3" w:rsidP="00181BB6">
            <w:pPr>
              <w:spacing w:after="0"/>
              <w:rPr>
                <w:rFonts w:ascii="Arial Narrow" w:hAnsi="Arial Narrow"/>
                <w:sz w:val="20"/>
              </w:rPr>
            </w:pPr>
          </w:p>
        </w:tc>
      </w:tr>
      <w:tr w:rsidR="00CD0FB3" w:rsidRPr="007F7B54" w:rsidTr="00181BB6">
        <w:trPr>
          <w:trHeight w:val="555"/>
        </w:trPr>
        <w:tc>
          <w:tcPr>
            <w:tcW w:w="3438" w:type="dxa"/>
            <w:gridSpan w:val="2"/>
            <w:tcBorders>
              <w:top w:val="nil"/>
              <w:left w:val="nil"/>
              <w:bottom w:val="nil"/>
              <w:right w:val="nil"/>
            </w:tcBorders>
          </w:tcPr>
          <w:p w:rsidR="00CD0FB3" w:rsidRPr="007F7B54" w:rsidRDefault="00CD0FB3" w:rsidP="00181BB6">
            <w:pPr>
              <w:spacing w:after="0"/>
              <w:jc w:val="right"/>
              <w:rPr>
                <w:rFonts w:ascii="Arial Narrow" w:hAnsi="Arial Narrow"/>
                <w:b/>
              </w:rPr>
            </w:pPr>
            <w:r w:rsidRPr="007F7B54">
              <w:rPr>
                <w:rFonts w:ascii="Arial Narrow" w:hAnsi="Arial Narrow"/>
                <w:b/>
              </w:rPr>
              <w:t>President’s C</w:t>
            </w:r>
            <w:r>
              <w:rPr>
                <w:rFonts w:ascii="Arial Narrow" w:hAnsi="Arial Narrow"/>
                <w:b/>
              </w:rPr>
              <w:t>abinet</w:t>
            </w:r>
            <w:r w:rsidRPr="007F7B54">
              <w:rPr>
                <w:rFonts w:ascii="Arial Narrow" w:hAnsi="Arial Narrow"/>
                <w:b/>
              </w:rPr>
              <w:t>:</w:t>
            </w:r>
          </w:p>
        </w:tc>
        <w:tc>
          <w:tcPr>
            <w:tcW w:w="6390" w:type="dxa"/>
            <w:tcBorders>
              <w:top w:val="nil"/>
              <w:left w:val="nil"/>
              <w:bottom w:val="nil"/>
              <w:right w:val="nil"/>
            </w:tcBorders>
          </w:tcPr>
          <w:p w:rsidR="00CD0FB3" w:rsidRPr="007F7B54" w:rsidRDefault="00CD0FB3" w:rsidP="00181BB6">
            <w:pPr>
              <w:spacing w:after="0"/>
              <w:rPr>
                <w:rFonts w:ascii="Arial Narrow" w:hAnsi="Arial Narrow"/>
                <w:sz w:val="20"/>
              </w:rPr>
            </w:pPr>
          </w:p>
          <w:p w:rsidR="00CD0FB3" w:rsidRPr="007F7B54" w:rsidRDefault="00CD0FB3" w:rsidP="00181BB6">
            <w:pPr>
              <w:spacing w:after="0"/>
              <w:rPr>
                <w:rFonts w:ascii="Arial Narrow" w:hAnsi="Arial Narrow"/>
                <w:sz w:val="20"/>
              </w:rPr>
            </w:pPr>
          </w:p>
        </w:tc>
      </w:tr>
    </w:tbl>
    <w:p w:rsidR="00CD0FB3" w:rsidRPr="0082603C" w:rsidRDefault="00CD0FB3" w:rsidP="00CD0FB3">
      <w:pPr>
        <w:rPr>
          <w:rFonts w:ascii="Arial Narrow" w:hAnsi="Arial Narrow"/>
          <w:b/>
          <w:sz w:val="20"/>
          <w:szCs w:val="20"/>
        </w:rPr>
      </w:pPr>
    </w:p>
    <w:p w:rsidR="00CD0FB3" w:rsidRPr="0082603C" w:rsidRDefault="00CD0FB3" w:rsidP="00CD0FB3">
      <w:pPr>
        <w:rPr>
          <w:rFonts w:ascii="Arial Narrow" w:hAnsi="Arial Narrow"/>
          <w:color w:val="4F6228"/>
          <w:sz w:val="20"/>
          <w:szCs w:val="20"/>
        </w:rPr>
      </w:pPr>
      <w:r w:rsidRPr="0082603C">
        <w:rPr>
          <w:rFonts w:ascii="Arial Narrow" w:hAnsi="Arial Narrow"/>
          <w:color w:val="4F6228"/>
          <w:sz w:val="20"/>
          <w:szCs w:val="20"/>
        </w:rPr>
        <w:t xml:space="preserve">The formatting of this policy will be updated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6"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will be considered, however due to policy format guidelines, they may not be possible. Thank you for your understanding!</w:t>
      </w:r>
    </w:p>
    <w:p w:rsidR="00CD0FB3" w:rsidRDefault="00CD0FB3">
      <w:pPr>
        <w:rPr>
          <w:rFonts w:ascii="Franklin Gothic Book" w:eastAsia="Times New Roman" w:hAnsi="Franklin Gothic Book"/>
          <w:b/>
          <w:bCs/>
          <w:sz w:val="36"/>
          <w:szCs w:val="27"/>
        </w:rPr>
      </w:pPr>
      <w:r>
        <w:rPr>
          <w:rFonts w:ascii="Franklin Gothic Book" w:eastAsia="Times New Roman" w:hAnsi="Franklin Gothic Book"/>
          <w:b/>
          <w:bCs/>
          <w:sz w:val="36"/>
          <w:szCs w:val="27"/>
        </w:rPr>
        <w:br w:type="page"/>
      </w:r>
    </w:p>
    <w:p w:rsidR="009C177B" w:rsidRPr="0022014F" w:rsidRDefault="009C177B" w:rsidP="009C177B">
      <w:pPr>
        <w:shd w:val="clear" w:color="auto" w:fill="FFFFFF"/>
        <w:ind w:left="0" w:firstLine="0"/>
        <w:outlineLvl w:val="2"/>
        <w:rPr>
          <w:rFonts w:ascii="Franklin Gothic Book" w:eastAsia="Times New Roman" w:hAnsi="Franklin Gothic Book"/>
          <w:b/>
          <w:bCs/>
          <w:sz w:val="27"/>
          <w:szCs w:val="27"/>
        </w:rPr>
      </w:pPr>
      <w:r w:rsidRPr="00A96D7B">
        <w:rPr>
          <w:rFonts w:ascii="Franklin Gothic Book" w:eastAsia="Times New Roman" w:hAnsi="Franklin Gothic Book"/>
          <w:b/>
          <w:bCs/>
          <w:sz w:val="36"/>
          <w:szCs w:val="27"/>
        </w:rPr>
        <w:lastRenderedPageBreak/>
        <w:t>North Dakota State University</w:t>
      </w:r>
      <w:r>
        <w:rPr>
          <w:rFonts w:ascii="Franklin Gothic Book" w:eastAsia="Times New Roman" w:hAnsi="Franklin Gothic Book"/>
          <w:b/>
          <w:bCs/>
          <w:sz w:val="36"/>
          <w:szCs w:val="27"/>
        </w:rPr>
        <w:br/>
      </w:r>
      <w:r w:rsidRPr="00A96D7B">
        <w:rPr>
          <w:rFonts w:ascii="Franklin Gothic Book" w:eastAsia="Times New Roman" w:hAnsi="Franklin Gothic Book"/>
          <w:b/>
          <w:bCs/>
          <w:sz w:val="30"/>
          <w:szCs w:val="30"/>
        </w:rPr>
        <w:t>Policy Manual</w:t>
      </w:r>
      <w:r>
        <w:rPr>
          <w:rFonts w:ascii="Franklin Gothic Book" w:eastAsia="Times New Roman" w:hAnsi="Franklin Gothic Book"/>
          <w:b/>
          <w:bCs/>
          <w:sz w:val="27"/>
          <w:szCs w:val="27"/>
        </w:rPr>
        <w:br/>
        <w:t>_______________________________________________________________________________</w:t>
      </w:r>
    </w:p>
    <w:p w:rsidR="009C177B" w:rsidRPr="00030848" w:rsidRDefault="009C177B" w:rsidP="009C177B">
      <w:pPr>
        <w:shd w:val="clear" w:color="auto" w:fill="FFFFFF"/>
        <w:ind w:left="0" w:firstLine="0"/>
        <w:outlineLvl w:val="2"/>
        <w:rPr>
          <w:rFonts w:ascii="Franklin Gothic Book" w:eastAsia="Times New Roman" w:hAnsi="Franklin Gothic Book"/>
          <w:b/>
          <w:bCs/>
          <w:sz w:val="27"/>
          <w:szCs w:val="27"/>
        </w:rPr>
      </w:pPr>
      <w:r w:rsidRPr="00030848">
        <w:rPr>
          <w:rFonts w:ascii="Franklin Gothic Book" w:eastAsia="Times New Roman" w:hAnsi="Franklin Gothic Book"/>
          <w:b/>
          <w:bCs/>
          <w:sz w:val="27"/>
          <w:szCs w:val="27"/>
        </w:rPr>
        <w:t xml:space="preserve">SECTION </w:t>
      </w:r>
      <w:r w:rsidR="00D545C9">
        <w:rPr>
          <w:rFonts w:ascii="Franklin Gothic Book" w:eastAsia="Times New Roman" w:hAnsi="Franklin Gothic Book"/>
          <w:b/>
          <w:bCs/>
          <w:sz w:val="27"/>
          <w:szCs w:val="27"/>
        </w:rPr>
        <w:t>1</w:t>
      </w:r>
      <w:r w:rsidR="00A82508">
        <w:rPr>
          <w:rFonts w:ascii="Franklin Gothic Book" w:eastAsia="Times New Roman" w:hAnsi="Franklin Gothic Book"/>
          <w:b/>
          <w:bCs/>
          <w:sz w:val="27"/>
          <w:szCs w:val="27"/>
        </w:rPr>
        <w:t>50</w:t>
      </w:r>
      <w:r w:rsidR="009E6E87">
        <w:rPr>
          <w:rFonts w:ascii="Franklin Gothic Book" w:eastAsia="Times New Roman" w:hAnsi="Franklin Gothic Book"/>
          <w:b/>
          <w:bCs/>
          <w:sz w:val="27"/>
          <w:szCs w:val="27"/>
        </w:rPr>
        <w:br/>
      </w:r>
      <w:r w:rsidR="00A82508">
        <w:rPr>
          <w:rFonts w:ascii="Franklin Gothic Book" w:eastAsia="Times New Roman" w:hAnsi="Franklin Gothic Book"/>
          <w:b/>
          <w:bCs/>
          <w:sz w:val="27"/>
          <w:szCs w:val="27"/>
        </w:rPr>
        <w:t>COMMERCIAL AND FUND-RAISING ACTIVITIES</w:t>
      </w:r>
    </w:p>
    <w:p w:rsidR="00575A34" w:rsidRPr="00575A34" w:rsidRDefault="009C177B" w:rsidP="00A82508">
      <w:pPr>
        <w:pStyle w:val="Heading4"/>
        <w:shd w:val="clear" w:color="auto" w:fill="FFFFFF"/>
        <w:spacing w:before="0" w:beforeAutospacing="0" w:after="0" w:afterAutospacing="0"/>
        <w:ind w:left="1440" w:hanging="1440"/>
        <w:rPr>
          <w:rFonts w:ascii="Franklin Gothic Book" w:hAnsi="Franklin Gothic Book"/>
          <w:b w:val="0"/>
        </w:rPr>
      </w:pPr>
      <w:r>
        <w:rPr>
          <w:rFonts w:ascii="Franklin Gothic Book" w:hAnsi="Franklin Gothic Book"/>
          <w:b w:val="0"/>
          <w:bCs w:val="0"/>
        </w:rPr>
        <w:t>SOURCE:</w:t>
      </w:r>
      <w:r>
        <w:rPr>
          <w:rFonts w:ascii="Franklin Gothic Book" w:hAnsi="Franklin Gothic Book"/>
          <w:b w:val="0"/>
          <w:bCs w:val="0"/>
        </w:rPr>
        <w:tab/>
      </w:r>
      <w:r w:rsidR="00575A34" w:rsidRPr="00575A34">
        <w:rPr>
          <w:rFonts w:ascii="Franklin Gothic Book" w:hAnsi="Franklin Gothic Book"/>
          <w:b w:val="0"/>
        </w:rPr>
        <w:t xml:space="preserve">Rights and Responsibilities of Community: A Code of Student </w:t>
      </w:r>
      <w:del w:id="2" w:author="mary.asheim" w:date="2015-09-27T11:28:00Z">
        <w:r w:rsidR="00575A34" w:rsidRPr="00575A34" w:rsidDel="00CD0FB3">
          <w:rPr>
            <w:rFonts w:ascii="Franklin Gothic Book" w:hAnsi="Franklin Gothic Book"/>
            <w:b w:val="0"/>
          </w:rPr>
          <w:delText>Behavior</w:delText>
        </w:r>
      </w:del>
      <w:ins w:id="3" w:author="mary.asheim" w:date="2015-09-27T11:28:00Z">
        <w:r w:rsidR="00CD0FB3">
          <w:rPr>
            <w:rFonts w:ascii="Franklin Gothic Book" w:hAnsi="Franklin Gothic Book"/>
            <w:b w:val="0"/>
          </w:rPr>
          <w:t>Conduct</w:t>
        </w:r>
      </w:ins>
      <w:r w:rsidR="00575A34" w:rsidRPr="00575A34">
        <w:rPr>
          <w:rFonts w:ascii="Franklin Gothic Book" w:hAnsi="Franklin Gothic Book"/>
          <w:b w:val="0"/>
        </w:rPr>
        <w:br/>
        <w:t xml:space="preserve">NDSU President </w:t>
      </w:r>
    </w:p>
    <w:p w:rsidR="00575A34" w:rsidRPr="00575A34" w:rsidRDefault="00575A34" w:rsidP="00575A34">
      <w:pPr>
        <w:numPr>
          <w:ilvl w:val="0"/>
          <w:numId w:val="35"/>
        </w:numPr>
        <w:shd w:val="clear" w:color="auto" w:fill="FFFFFF"/>
        <w:spacing w:after="240" w:afterAutospacing="0"/>
        <w:rPr>
          <w:rFonts w:ascii="Franklin Gothic Book" w:eastAsia="Times New Roman" w:hAnsi="Franklin Gothic Book"/>
          <w:sz w:val="24"/>
          <w:szCs w:val="24"/>
        </w:rPr>
      </w:pPr>
      <w:r w:rsidRPr="00575A34">
        <w:rPr>
          <w:rFonts w:ascii="Franklin Gothic Book" w:eastAsia="Times New Roman" w:hAnsi="Franklin Gothic Book"/>
          <w:sz w:val="24"/>
          <w:szCs w:val="24"/>
        </w:rPr>
        <w:t>Recognized student organizations must register fundraising activities with the Associate Director of Memorial Union/Student Activities at least two (2) weeks prior to advertising or initiating fundraising efforts.</w:t>
      </w:r>
      <w:r w:rsidRPr="00575A34">
        <w:rPr>
          <w:rFonts w:ascii="Franklin Gothic Book" w:eastAsia="Times New Roman" w:hAnsi="Franklin Gothic Book"/>
          <w:sz w:val="24"/>
          <w:szCs w:val="24"/>
        </w:rPr>
        <w:br/>
      </w:r>
      <w:r w:rsidRPr="00575A34">
        <w:rPr>
          <w:rFonts w:ascii="Franklin Gothic Book" w:eastAsia="Times New Roman" w:hAnsi="Franklin Gothic Book"/>
          <w:sz w:val="24"/>
          <w:szCs w:val="24"/>
        </w:rPr>
        <w:br/>
        <w:t>Activities or items associated with fundraisers must be consistent with University policies.</w:t>
      </w:r>
      <w:r w:rsidRPr="00575A34">
        <w:rPr>
          <w:rFonts w:ascii="Franklin Gothic Book" w:eastAsia="Times New Roman" w:hAnsi="Franklin Gothic Book"/>
          <w:sz w:val="24"/>
          <w:szCs w:val="24"/>
        </w:rPr>
        <w:br/>
      </w:r>
      <w:r w:rsidRPr="00575A34">
        <w:rPr>
          <w:rFonts w:ascii="Franklin Gothic Book" w:eastAsia="Times New Roman" w:hAnsi="Franklin Gothic Book"/>
          <w:sz w:val="24"/>
          <w:szCs w:val="24"/>
        </w:rPr>
        <w:br/>
        <w:t xml:space="preserve">Student organizations may use university facilities for sponsoring events at which an admission is charged or donations are solicited, provided that the group has worked with appropriate departments in reserving facilities and coordinating activities. Facility rental fees may be assessed for events at which admission is charged. </w:t>
      </w:r>
    </w:p>
    <w:p w:rsidR="00575A34" w:rsidRPr="00575A34" w:rsidRDefault="00575A34" w:rsidP="00575A34">
      <w:pPr>
        <w:numPr>
          <w:ilvl w:val="0"/>
          <w:numId w:val="35"/>
        </w:numPr>
        <w:shd w:val="clear" w:color="auto" w:fill="FFFFFF"/>
        <w:rPr>
          <w:rFonts w:ascii="Franklin Gothic Book" w:eastAsia="Times New Roman" w:hAnsi="Franklin Gothic Book"/>
          <w:sz w:val="24"/>
          <w:szCs w:val="24"/>
        </w:rPr>
      </w:pPr>
      <w:r w:rsidRPr="00575A34">
        <w:rPr>
          <w:rFonts w:ascii="Franklin Gothic Book" w:eastAsia="Times New Roman" w:hAnsi="Franklin Gothic Book"/>
          <w:sz w:val="24"/>
          <w:szCs w:val="24"/>
        </w:rPr>
        <w:t xml:space="preserve">Organizations not affiliated with NDSU and Individuals (regardless of affiliation with NDSU) may not advertise, sell, conduct a business, or raise funds on the campus or in university residences without first registering and receiving written permission from the following: </w:t>
      </w:r>
    </w:p>
    <w:p w:rsidR="00575A34" w:rsidRPr="00575A34" w:rsidRDefault="00575A34" w:rsidP="00575A34">
      <w:pPr>
        <w:shd w:val="clear" w:color="auto" w:fill="FFFFFF"/>
        <w:ind w:firstLine="0"/>
        <w:rPr>
          <w:rFonts w:ascii="Franklin Gothic Book" w:eastAsia="Times New Roman" w:hAnsi="Franklin Gothic Book"/>
          <w:sz w:val="24"/>
          <w:szCs w:val="24"/>
        </w:rPr>
      </w:pPr>
      <w:r w:rsidRPr="00575A34">
        <w:rPr>
          <w:rFonts w:ascii="Franklin Gothic Book" w:eastAsia="Times New Roman" w:hAnsi="Franklin Gothic Book"/>
          <w:b/>
          <w:bCs/>
          <w:sz w:val="24"/>
          <w:szCs w:val="24"/>
        </w:rPr>
        <w:t>In all University apartments,</w:t>
      </w:r>
      <w:r w:rsidRPr="00575A34">
        <w:rPr>
          <w:rFonts w:ascii="Franklin Gothic Book" w:eastAsia="Times New Roman" w:hAnsi="Franklin Gothic Book"/>
          <w:sz w:val="24"/>
          <w:szCs w:val="24"/>
        </w:rPr>
        <w:t xml:space="preserve"> from the Assistant Director for University Apartments and Residence Services. Commercial activities in public areas of University Apartments will not be allowed. </w:t>
      </w:r>
    </w:p>
    <w:p w:rsidR="00575A34" w:rsidRPr="00575A34" w:rsidRDefault="00575A34" w:rsidP="00575A34">
      <w:pPr>
        <w:shd w:val="clear" w:color="auto" w:fill="FFFFFF"/>
        <w:ind w:firstLine="0"/>
        <w:rPr>
          <w:rFonts w:ascii="Franklin Gothic Book" w:eastAsia="Times New Roman" w:hAnsi="Franklin Gothic Book"/>
          <w:sz w:val="24"/>
          <w:szCs w:val="24"/>
        </w:rPr>
      </w:pPr>
      <w:r w:rsidRPr="00575A34">
        <w:rPr>
          <w:rFonts w:ascii="Franklin Gothic Book" w:eastAsia="Times New Roman" w:hAnsi="Franklin Gothic Book"/>
          <w:b/>
          <w:bCs/>
          <w:sz w:val="24"/>
          <w:szCs w:val="24"/>
        </w:rPr>
        <w:t>In residence halls,</w:t>
      </w:r>
      <w:r w:rsidRPr="00575A34">
        <w:rPr>
          <w:rFonts w:ascii="Franklin Gothic Book" w:eastAsia="Times New Roman" w:hAnsi="Franklin Gothic Book"/>
          <w:sz w:val="24"/>
          <w:szCs w:val="24"/>
        </w:rPr>
        <w:t xml:space="preserve"> from the Associate Director of Housing and Residential Life. Commercial activities in public areas of residence halls will not be allowed. </w:t>
      </w:r>
    </w:p>
    <w:p w:rsidR="00575A34" w:rsidRPr="00575A34" w:rsidRDefault="00575A34" w:rsidP="00575A34">
      <w:pPr>
        <w:shd w:val="clear" w:color="auto" w:fill="FFFFFF"/>
        <w:ind w:firstLine="0"/>
        <w:rPr>
          <w:rFonts w:ascii="Franklin Gothic Book" w:eastAsia="Times New Roman" w:hAnsi="Franklin Gothic Book"/>
          <w:sz w:val="24"/>
          <w:szCs w:val="24"/>
        </w:rPr>
      </w:pPr>
      <w:r w:rsidRPr="00575A34">
        <w:rPr>
          <w:rFonts w:ascii="Franklin Gothic Book" w:eastAsia="Times New Roman" w:hAnsi="Franklin Gothic Book"/>
          <w:b/>
          <w:bCs/>
          <w:sz w:val="24"/>
          <w:szCs w:val="24"/>
        </w:rPr>
        <w:t>In fraternity or sorority houses,</w:t>
      </w:r>
      <w:r w:rsidRPr="00575A34">
        <w:rPr>
          <w:rFonts w:ascii="Franklin Gothic Book" w:eastAsia="Times New Roman" w:hAnsi="Franklin Gothic Book"/>
          <w:sz w:val="24"/>
          <w:szCs w:val="24"/>
        </w:rPr>
        <w:t xml:space="preserve"> from the president of the individual fraternity or sorority; permission will be limited to allowing commercial activities in public areas - not including rooms or corridors. </w:t>
      </w:r>
    </w:p>
    <w:p w:rsidR="00575A34" w:rsidRPr="00575A34" w:rsidRDefault="00575A34" w:rsidP="00575A34">
      <w:pPr>
        <w:shd w:val="clear" w:color="auto" w:fill="FFFFFF"/>
        <w:spacing w:after="240" w:afterAutospacing="0"/>
        <w:ind w:firstLine="0"/>
        <w:rPr>
          <w:rFonts w:ascii="Franklin Gothic Book" w:eastAsia="Times New Roman" w:hAnsi="Franklin Gothic Book"/>
          <w:sz w:val="24"/>
          <w:szCs w:val="24"/>
        </w:rPr>
      </w:pPr>
      <w:r w:rsidRPr="00575A34">
        <w:rPr>
          <w:rFonts w:ascii="Franklin Gothic Book" w:eastAsia="Times New Roman" w:hAnsi="Franklin Gothic Book"/>
          <w:b/>
          <w:bCs/>
          <w:sz w:val="24"/>
          <w:szCs w:val="24"/>
        </w:rPr>
        <w:t>In Memorial Union,</w:t>
      </w:r>
      <w:r w:rsidRPr="00575A34">
        <w:rPr>
          <w:rFonts w:ascii="Franklin Gothic Book" w:eastAsia="Times New Roman" w:hAnsi="Franklin Gothic Book"/>
          <w:sz w:val="24"/>
          <w:szCs w:val="24"/>
        </w:rPr>
        <w:t xml:space="preserve"> from the Memorial Union Director or the Director's designee. Approval requires a confirmed reservation of space in the Memorial Union. Rental fees (if applicable) will be assessed for space utilized for these purposes.</w:t>
      </w:r>
      <w:r w:rsidRPr="00575A34">
        <w:rPr>
          <w:rFonts w:ascii="Franklin Gothic Book" w:eastAsia="Times New Roman" w:hAnsi="Franklin Gothic Book"/>
          <w:sz w:val="24"/>
          <w:szCs w:val="24"/>
        </w:rPr>
        <w:br/>
      </w:r>
      <w:r w:rsidRPr="00575A34">
        <w:rPr>
          <w:rFonts w:ascii="Franklin Gothic Book" w:eastAsia="Times New Roman" w:hAnsi="Franklin Gothic Book"/>
          <w:sz w:val="24"/>
          <w:szCs w:val="24"/>
        </w:rPr>
        <w:br/>
      </w:r>
      <w:r w:rsidRPr="00575A34">
        <w:rPr>
          <w:rFonts w:ascii="Franklin Gothic Book" w:eastAsia="Times New Roman" w:hAnsi="Franklin Gothic Book"/>
          <w:b/>
          <w:bCs/>
          <w:sz w:val="24"/>
          <w:szCs w:val="24"/>
        </w:rPr>
        <w:t>In the Wellness Center,</w:t>
      </w:r>
      <w:r w:rsidRPr="00575A34">
        <w:rPr>
          <w:rFonts w:ascii="Franklin Gothic Book" w:eastAsia="Times New Roman" w:hAnsi="Franklin Gothic Book"/>
          <w:sz w:val="24"/>
          <w:szCs w:val="24"/>
        </w:rPr>
        <w:t xml:space="preserve"> from the Wellness Center Director or the Director's designee.</w:t>
      </w:r>
      <w:r w:rsidRPr="00575A34">
        <w:rPr>
          <w:rFonts w:ascii="Franklin Gothic Book" w:eastAsia="Times New Roman" w:hAnsi="Franklin Gothic Book"/>
          <w:sz w:val="24"/>
          <w:szCs w:val="24"/>
        </w:rPr>
        <w:br/>
      </w:r>
      <w:r w:rsidRPr="00575A34">
        <w:rPr>
          <w:rFonts w:ascii="Franklin Gothic Book" w:eastAsia="Times New Roman" w:hAnsi="Franklin Gothic Book"/>
          <w:sz w:val="24"/>
          <w:szCs w:val="24"/>
        </w:rPr>
        <w:br/>
      </w:r>
      <w:r w:rsidRPr="00575A34">
        <w:rPr>
          <w:rFonts w:ascii="Franklin Gothic Book" w:eastAsia="Times New Roman" w:hAnsi="Franklin Gothic Book"/>
          <w:b/>
          <w:bCs/>
          <w:sz w:val="24"/>
          <w:szCs w:val="24"/>
        </w:rPr>
        <w:t>In all other areas,</w:t>
      </w:r>
      <w:r w:rsidRPr="00575A34">
        <w:rPr>
          <w:rFonts w:ascii="Franklin Gothic Book" w:eastAsia="Times New Roman" w:hAnsi="Franklin Gothic Book"/>
          <w:sz w:val="24"/>
          <w:szCs w:val="24"/>
        </w:rPr>
        <w:t xml:space="preserve"> please consult the Dean of Student Life Office for referral to the appropriate University official.</w:t>
      </w:r>
    </w:p>
    <w:p w:rsidR="00575A34" w:rsidRPr="00575A34" w:rsidRDefault="00575A34" w:rsidP="00575A34">
      <w:pPr>
        <w:numPr>
          <w:ilvl w:val="0"/>
          <w:numId w:val="35"/>
        </w:numPr>
        <w:shd w:val="clear" w:color="auto" w:fill="FFFFFF"/>
        <w:spacing w:after="240" w:afterAutospacing="0"/>
        <w:rPr>
          <w:rFonts w:ascii="Franklin Gothic Book" w:eastAsia="Times New Roman" w:hAnsi="Franklin Gothic Book"/>
          <w:sz w:val="24"/>
          <w:szCs w:val="24"/>
        </w:rPr>
      </w:pPr>
      <w:r w:rsidRPr="00575A34">
        <w:rPr>
          <w:rFonts w:ascii="Franklin Gothic Book" w:eastAsia="Times New Roman" w:hAnsi="Franklin Gothic Book"/>
          <w:sz w:val="24"/>
          <w:szCs w:val="24"/>
        </w:rPr>
        <w:t>Parking areas (Leaflets) Placing flyers or other leaflets on vehicles on the NDSU campus, including those in NDSU parking lots, is prohibited. Information left on vehicles will be removed and destroyed. If litter results from such activities, the sponsoring individual/group may be required to pick up discarded flyers or may be billed by the University for providing that service.</w:t>
      </w:r>
    </w:p>
    <w:p w:rsidR="00575A34" w:rsidRPr="00575A34" w:rsidRDefault="00575A34" w:rsidP="00575A34">
      <w:pPr>
        <w:numPr>
          <w:ilvl w:val="0"/>
          <w:numId w:val="35"/>
        </w:numPr>
        <w:shd w:val="clear" w:color="auto" w:fill="FFFFFF"/>
        <w:spacing w:after="240" w:afterAutospacing="0"/>
        <w:rPr>
          <w:rFonts w:ascii="Franklin Gothic Book" w:eastAsia="Times New Roman" w:hAnsi="Franklin Gothic Book"/>
          <w:sz w:val="24"/>
          <w:szCs w:val="24"/>
        </w:rPr>
      </w:pPr>
      <w:r w:rsidRPr="00575A34">
        <w:rPr>
          <w:rFonts w:ascii="Franklin Gothic Book" w:eastAsia="Times New Roman" w:hAnsi="Franklin Gothic Book"/>
          <w:sz w:val="24"/>
          <w:szCs w:val="24"/>
        </w:rPr>
        <w:t xml:space="preserve">Raffles or lotteries require a permit from the City of Fargo. Permit applications may be obtained from the City Auditor's office or the Memorial Union Student Activities Office. </w:t>
      </w:r>
      <w:r w:rsidRPr="00575A34">
        <w:rPr>
          <w:rFonts w:ascii="Franklin Gothic Book" w:eastAsia="Times New Roman" w:hAnsi="Franklin Gothic Book"/>
          <w:sz w:val="24"/>
          <w:szCs w:val="24"/>
        </w:rPr>
        <w:br/>
      </w:r>
      <w:r w:rsidRPr="00575A34">
        <w:rPr>
          <w:rFonts w:ascii="Franklin Gothic Book" w:eastAsia="Times New Roman" w:hAnsi="Franklin Gothic Book"/>
          <w:sz w:val="24"/>
          <w:szCs w:val="24"/>
        </w:rPr>
        <w:br/>
      </w:r>
      <w:r w:rsidRPr="00575A34">
        <w:rPr>
          <w:rFonts w:ascii="Franklin Gothic Book" w:eastAsia="Times New Roman" w:hAnsi="Franklin Gothic Book"/>
          <w:sz w:val="24"/>
          <w:szCs w:val="24"/>
        </w:rPr>
        <w:lastRenderedPageBreak/>
        <w:t xml:space="preserve">Fundraisers specifically for employees or students due to severe emergencies or hardships may be performed on University property only if it is sponsored by a University department or by a recognized student organization. These fundraisers shall be for those NDSU employees and students who have experienced severe emergencies or hardships such as losing their home and/or all their belongings due to fire or natural disaster, or financial hardship through overwhelming and unforeseeable medical expenses. In the event of such fundraisers, no state funding shall be used, nor shall there any use of consumable state property. </w:t>
      </w:r>
      <w:r w:rsidRPr="00575A34">
        <w:rPr>
          <w:rFonts w:ascii="Franklin Gothic Book" w:eastAsia="Times New Roman" w:hAnsi="Franklin Gothic Book"/>
          <w:sz w:val="24"/>
          <w:szCs w:val="24"/>
        </w:rPr>
        <w:br/>
      </w:r>
      <w:r w:rsidRPr="00575A34">
        <w:rPr>
          <w:rFonts w:ascii="Franklin Gothic Book" w:eastAsia="Times New Roman" w:hAnsi="Franklin Gothic Book"/>
          <w:sz w:val="24"/>
          <w:szCs w:val="24"/>
        </w:rPr>
        <w:br/>
        <w:t>There shall be strict accounting of the costs associated with the fundraiser, as well as an accounting of both donated cash and donated items for the individual or family. The responsibility and accountability of the fundraising activities shall be with the individual fundraiser organizers/planners, not the sponsoring department or student organization. NDSU shall not be held responsible for such fundraising activities beyond the normal use of University facilities.</w:t>
      </w:r>
    </w:p>
    <w:p w:rsidR="00575A34" w:rsidRPr="00575A34" w:rsidRDefault="00575A34" w:rsidP="00575A34">
      <w:pPr>
        <w:numPr>
          <w:ilvl w:val="0"/>
          <w:numId w:val="35"/>
        </w:numPr>
        <w:shd w:val="clear" w:color="auto" w:fill="FFFFFF"/>
        <w:rPr>
          <w:rFonts w:ascii="Times New Roman" w:eastAsia="Times New Roman" w:hAnsi="Times New Roman"/>
          <w:sz w:val="24"/>
          <w:szCs w:val="24"/>
        </w:rPr>
      </w:pPr>
      <w:r w:rsidRPr="00575A34">
        <w:rPr>
          <w:rFonts w:ascii="Franklin Gothic Book" w:eastAsia="Times New Roman" w:hAnsi="Franklin Gothic Book"/>
          <w:sz w:val="24"/>
          <w:szCs w:val="24"/>
        </w:rPr>
        <w:t>In all fundraising activities for employees or students, activities and items associated with it must be consistent with University policies.</w:t>
      </w:r>
      <w:r w:rsidRPr="00575A34">
        <w:rPr>
          <w:rFonts w:ascii="Franklin Gothic Book" w:eastAsia="Times New Roman" w:hAnsi="Franklin Gothic Book"/>
          <w:sz w:val="24"/>
          <w:szCs w:val="24"/>
        </w:rPr>
        <w:br/>
      </w:r>
      <w:r w:rsidRPr="00575A34">
        <w:rPr>
          <w:rFonts w:ascii="Franklin Gothic Book" w:eastAsia="Times New Roman" w:hAnsi="Franklin Gothic Book"/>
          <w:sz w:val="24"/>
          <w:szCs w:val="24"/>
        </w:rPr>
        <w:br/>
        <w:t>NDSU departments and student organizations wishing to sponsor a fundraiser for an employee or student shall go through the appropriate channels to secure the facilities needed. In the case of fundraisers for NDSU employees, the event must be approved by the appropriate Vice President; and fundraisers for students need to go through the Vice President for Student Affairs of designee.</w:t>
      </w:r>
    </w:p>
    <w:p w:rsidR="009C177B" w:rsidRPr="006008CF" w:rsidRDefault="009C177B" w:rsidP="006008CF">
      <w:pPr>
        <w:shd w:val="clear" w:color="auto" w:fill="FFFFFF"/>
        <w:ind w:left="0" w:firstLine="0"/>
        <w:rPr>
          <w:rFonts w:ascii="Times New Roman" w:eastAsia="Times New Roman" w:hAnsi="Times New Roman"/>
          <w:sz w:val="24"/>
          <w:szCs w:val="24"/>
        </w:rPr>
      </w:pPr>
      <w:r w:rsidRPr="00903BFE">
        <w:rPr>
          <w:rFonts w:ascii="Franklin Gothic Book" w:eastAsia="Times New Roman" w:hAnsi="Franklin Gothic Book"/>
          <w:sz w:val="24"/>
          <w:szCs w:val="24"/>
        </w:rPr>
        <w:t>_____________________________________</w:t>
      </w:r>
      <w:r>
        <w:rPr>
          <w:rFonts w:ascii="Franklin Gothic Book" w:eastAsia="Times New Roman" w:hAnsi="Franklin Gothic Book"/>
          <w:sz w:val="24"/>
          <w:szCs w:val="24"/>
        </w:rPr>
        <w:t>__________</w:t>
      </w:r>
      <w:r w:rsidRPr="008464CE">
        <w:rPr>
          <w:rFonts w:ascii="Franklin Gothic Book" w:eastAsia="Times New Roman" w:hAnsi="Franklin Gothic Book"/>
          <w:sz w:val="24"/>
          <w:szCs w:val="24"/>
        </w:rPr>
        <w:t>____________________________________</w:t>
      </w:r>
      <w:r w:rsidRPr="00540509">
        <w:rPr>
          <w:rFonts w:ascii="Franklin Gothic Book" w:eastAsia="Times New Roman" w:hAnsi="Franklin Gothic Book"/>
          <w:sz w:val="24"/>
          <w:szCs w:val="24"/>
        </w:rPr>
        <w:t>_____</w:t>
      </w:r>
    </w:p>
    <w:p w:rsidR="001A2255" w:rsidRDefault="009C177B" w:rsidP="001A2255">
      <w:pPr>
        <w:shd w:val="clear" w:color="auto" w:fill="FFFFFF"/>
        <w:ind w:left="0" w:firstLine="0"/>
        <w:contextualSpacing/>
        <w:rPr>
          <w:rFonts w:ascii="Franklin Gothic Book" w:eastAsia="Times New Roman" w:hAnsi="Franklin Gothic Book"/>
          <w:sz w:val="20"/>
          <w:szCs w:val="20"/>
        </w:rPr>
      </w:pPr>
      <w:r w:rsidRPr="00540509">
        <w:rPr>
          <w:rFonts w:ascii="Franklin Gothic Book" w:eastAsia="Times New Roman" w:hAnsi="Franklin Gothic Book"/>
          <w:sz w:val="20"/>
          <w:szCs w:val="20"/>
        </w:rPr>
        <w:t xml:space="preserve">HISTORY: </w:t>
      </w:r>
      <w:r>
        <w:rPr>
          <w:rFonts w:ascii="Franklin Gothic Book" w:eastAsia="Times New Roman" w:hAnsi="Franklin Gothic Book"/>
          <w:sz w:val="20"/>
          <w:szCs w:val="20"/>
        </w:rPr>
        <w:br/>
      </w:r>
      <w:r w:rsidR="0086784E" w:rsidRPr="009E6E87">
        <w:rPr>
          <w:rFonts w:ascii="Franklin Gothic Book" w:eastAsia="Times New Roman" w:hAnsi="Franklin Gothic Book"/>
          <w:sz w:val="20"/>
          <w:szCs w:val="20"/>
        </w:rPr>
        <w:t>New</w:t>
      </w:r>
      <w:r w:rsidR="0086784E" w:rsidRPr="009E6E87">
        <w:rPr>
          <w:rFonts w:ascii="Franklin Gothic Book" w:eastAsia="Times New Roman" w:hAnsi="Franklin Gothic Book"/>
          <w:sz w:val="20"/>
          <w:szCs w:val="20"/>
        </w:rPr>
        <w:tab/>
      </w:r>
      <w:r w:rsidR="0086784E" w:rsidRPr="009E6E87">
        <w:rPr>
          <w:rFonts w:ascii="Franklin Gothic Book" w:eastAsia="Times New Roman" w:hAnsi="Franklin Gothic Book"/>
          <w:sz w:val="20"/>
          <w:szCs w:val="20"/>
        </w:rPr>
        <w:tab/>
      </w:r>
      <w:r w:rsidR="00B327EA">
        <w:rPr>
          <w:rFonts w:ascii="Franklin Gothic Book" w:eastAsia="Times New Roman" w:hAnsi="Franklin Gothic Book"/>
          <w:sz w:val="20"/>
          <w:szCs w:val="20"/>
        </w:rPr>
        <w:t>July 1990</w:t>
      </w:r>
    </w:p>
    <w:p w:rsidR="008B020E" w:rsidRDefault="001A2255" w:rsidP="001A2255">
      <w:pPr>
        <w:shd w:val="clear" w:color="auto" w:fill="FFFFFF"/>
        <w:ind w:left="0" w:firstLine="0"/>
        <w:contextualSpacing/>
        <w:rPr>
          <w:rFonts w:ascii="Franklin Gothic Book" w:eastAsia="Times New Roman" w:hAnsi="Franklin Gothic Book"/>
          <w:sz w:val="20"/>
          <w:szCs w:val="20"/>
        </w:rPr>
      </w:pPr>
      <w:r w:rsidRPr="006B7A18">
        <w:rPr>
          <w:rFonts w:ascii="Franklin Gothic Book" w:eastAsia="Times New Roman" w:hAnsi="Franklin Gothic Book"/>
          <w:sz w:val="20"/>
          <w:szCs w:val="20"/>
        </w:rPr>
        <w:t xml:space="preserve">Amended </w:t>
      </w:r>
      <w:r>
        <w:rPr>
          <w:rFonts w:ascii="Franklin Gothic Book" w:eastAsia="Times New Roman" w:hAnsi="Franklin Gothic Book"/>
          <w:sz w:val="20"/>
          <w:szCs w:val="20"/>
        </w:rPr>
        <w:tab/>
      </w:r>
      <w:r w:rsidR="00B327EA">
        <w:rPr>
          <w:rFonts w:ascii="Franklin Gothic Book" w:eastAsia="Times New Roman" w:hAnsi="Franklin Gothic Book"/>
          <w:sz w:val="20"/>
          <w:szCs w:val="20"/>
        </w:rPr>
        <w:t>August 2005</w:t>
      </w:r>
    </w:p>
    <w:p w:rsidR="008B020E" w:rsidRDefault="001A2255" w:rsidP="008B020E">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Amended</w:t>
      </w:r>
      <w:r>
        <w:rPr>
          <w:rFonts w:ascii="Franklin Gothic Book" w:eastAsia="Times New Roman" w:hAnsi="Franklin Gothic Book"/>
          <w:sz w:val="20"/>
          <w:szCs w:val="20"/>
        </w:rPr>
        <w:tab/>
      </w:r>
      <w:r w:rsidR="00B327EA">
        <w:rPr>
          <w:rFonts w:ascii="Franklin Gothic Book" w:eastAsia="Times New Roman" w:hAnsi="Franklin Gothic Book"/>
          <w:sz w:val="20"/>
          <w:szCs w:val="20"/>
        </w:rPr>
        <w:t>October 20, 2010</w:t>
      </w:r>
    </w:p>
    <w:sectPr w:rsidR="008B020E" w:rsidSect="002201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604"/>
    <w:multiLevelType w:val="multilevel"/>
    <w:tmpl w:val="07E8A01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0B551A6"/>
    <w:multiLevelType w:val="multilevel"/>
    <w:tmpl w:val="47620C9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94AD6"/>
    <w:multiLevelType w:val="multilevel"/>
    <w:tmpl w:val="6936C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E3608"/>
    <w:multiLevelType w:val="multilevel"/>
    <w:tmpl w:val="222C3AE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D6F2B"/>
    <w:multiLevelType w:val="hybridMultilevel"/>
    <w:tmpl w:val="228846E6"/>
    <w:lvl w:ilvl="0" w:tplc="2D56C0F4">
      <w:start w:val="1"/>
      <w:numFmt w:val="upperLetter"/>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66A075E"/>
    <w:multiLevelType w:val="multilevel"/>
    <w:tmpl w:val="B9A0A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366C6"/>
    <w:multiLevelType w:val="multilevel"/>
    <w:tmpl w:val="26504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81365D"/>
    <w:multiLevelType w:val="multilevel"/>
    <w:tmpl w:val="854EA98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31123B"/>
    <w:multiLevelType w:val="multilevel"/>
    <w:tmpl w:val="2ECA8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13FEC"/>
    <w:multiLevelType w:val="hybridMultilevel"/>
    <w:tmpl w:val="D4CAFD76"/>
    <w:lvl w:ilvl="0" w:tplc="2D56C0F4">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F5DB4"/>
    <w:multiLevelType w:val="multilevel"/>
    <w:tmpl w:val="109EE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011444"/>
    <w:multiLevelType w:val="multilevel"/>
    <w:tmpl w:val="6BC28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79044A"/>
    <w:multiLevelType w:val="multilevel"/>
    <w:tmpl w:val="5C24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3323D8"/>
    <w:multiLevelType w:val="multilevel"/>
    <w:tmpl w:val="9DF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01A0E"/>
    <w:multiLevelType w:val="hybridMultilevel"/>
    <w:tmpl w:val="75EEA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330DE"/>
    <w:multiLevelType w:val="hybridMultilevel"/>
    <w:tmpl w:val="ED7AFB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F7F51"/>
    <w:multiLevelType w:val="multilevel"/>
    <w:tmpl w:val="2CDC50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906690"/>
    <w:multiLevelType w:val="multilevel"/>
    <w:tmpl w:val="F0D00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F87375"/>
    <w:multiLevelType w:val="multilevel"/>
    <w:tmpl w:val="58EAA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2C4C53"/>
    <w:multiLevelType w:val="multilevel"/>
    <w:tmpl w:val="9EC80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053767"/>
    <w:multiLevelType w:val="multilevel"/>
    <w:tmpl w:val="4300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A35FC0"/>
    <w:multiLevelType w:val="multilevel"/>
    <w:tmpl w:val="1EE80C7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F855A7E"/>
    <w:multiLevelType w:val="multilevel"/>
    <w:tmpl w:val="B2E8E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761CAB"/>
    <w:multiLevelType w:val="multilevel"/>
    <w:tmpl w:val="106C8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6C3DAF"/>
    <w:multiLevelType w:val="multilevel"/>
    <w:tmpl w:val="44B2D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D54434"/>
    <w:multiLevelType w:val="hybridMultilevel"/>
    <w:tmpl w:val="7500E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E309F"/>
    <w:multiLevelType w:val="multilevel"/>
    <w:tmpl w:val="DF6A74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1B0C47"/>
    <w:multiLevelType w:val="multilevel"/>
    <w:tmpl w:val="57EED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F774B4"/>
    <w:multiLevelType w:val="multilevel"/>
    <w:tmpl w:val="FDFC4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E05B49"/>
    <w:multiLevelType w:val="multilevel"/>
    <w:tmpl w:val="6C043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6C50AD"/>
    <w:multiLevelType w:val="multilevel"/>
    <w:tmpl w:val="76F03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051B87"/>
    <w:multiLevelType w:val="multilevel"/>
    <w:tmpl w:val="6E7C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2E03D8"/>
    <w:multiLevelType w:val="multilevel"/>
    <w:tmpl w:val="2B364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7E7877"/>
    <w:multiLevelType w:val="multilevel"/>
    <w:tmpl w:val="8EF0FE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2"/>
  </w:num>
  <w:num w:numId="3">
    <w:abstractNumId w:val="1"/>
  </w:num>
  <w:num w:numId="4">
    <w:abstractNumId w:val="17"/>
  </w:num>
  <w:num w:numId="5">
    <w:abstractNumId w:val="12"/>
  </w:num>
  <w:num w:numId="6">
    <w:abstractNumId w:val="5"/>
  </w:num>
  <w:num w:numId="7">
    <w:abstractNumId w:val="26"/>
  </w:num>
  <w:num w:numId="8">
    <w:abstractNumId w:val="3"/>
  </w:num>
  <w:num w:numId="9">
    <w:abstractNumId w:val="4"/>
  </w:num>
  <w:num w:numId="10">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abstractNumId w:val="34"/>
  </w:num>
  <w:num w:numId="12">
    <w:abstractNumId w:val="30"/>
  </w:num>
  <w:num w:numId="13">
    <w:abstractNumId w:val="36"/>
  </w:num>
  <w:num w:numId="14">
    <w:abstractNumId w:val="29"/>
  </w:num>
  <w:num w:numId="15">
    <w:abstractNumId w:val="19"/>
  </w:num>
  <w:num w:numId="16">
    <w:abstractNumId w:val="25"/>
  </w:num>
  <w:num w:numId="17">
    <w:abstractNumId w:val="10"/>
  </w:num>
  <w:num w:numId="18">
    <w:abstractNumId w:val="9"/>
  </w:num>
  <w:num w:numId="19">
    <w:abstractNumId w:val="31"/>
  </w:num>
  <w:num w:numId="20">
    <w:abstractNumId w:val="13"/>
  </w:num>
  <w:num w:numId="21">
    <w:abstractNumId w:val="33"/>
  </w:num>
  <w:num w:numId="22">
    <w:abstractNumId w:val="6"/>
  </w:num>
  <w:num w:numId="23">
    <w:abstractNumId w:val="7"/>
  </w:num>
  <w:num w:numId="24">
    <w:abstractNumId w:val="0"/>
  </w:num>
  <w:num w:numId="25">
    <w:abstractNumId w:val="20"/>
  </w:num>
  <w:num w:numId="26">
    <w:abstractNumId w:val="35"/>
  </w:num>
  <w:num w:numId="27">
    <w:abstractNumId w:val="21"/>
  </w:num>
  <w:num w:numId="28">
    <w:abstractNumId w:val="16"/>
  </w:num>
  <w:num w:numId="29">
    <w:abstractNumId w:val="24"/>
  </w:num>
  <w:num w:numId="30">
    <w:abstractNumId w:val="15"/>
  </w:num>
  <w:num w:numId="31">
    <w:abstractNumId w:val="28"/>
  </w:num>
  <w:num w:numId="32">
    <w:abstractNumId w:val="18"/>
  </w:num>
  <w:num w:numId="33">
    <w:abstractNumId w:val="27"/>
  </w:num>
  <w:num w:numId="34">
    <w:abstractNumId w:val="14"/>
  </w:num>
  <w:num w:numId="35">
    <w:abstractNumId w:val="23"/>
  </w:num>
  <w:num w:numId="36">
    <w:abstractNumId w:val="8"/>
  </w:num>
  <w:num w:numId="37">
    <w:abstractNumId w:val="2"/>
  </w:num>
  <w:num w:numId="3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72"/>
    <w:rsid w:val="00021AD8"/>
    <w:rsid w:val="00030848"/>
    <w:rsid w:val="00051448"/>
    <w:rsid w:val="00055BC9"/>
    <w:rsid w:val="00086848"/>
    <w:rsid w:val="000C076B"/>
    <w:rsid w:val="000D080B"/>
    <w:rsid w:val="000D2250"/>
    <w:rsid w:val="000E0A4F"/>
    <w:rsid w:val="000E5717"/>
    <w:rsid w:val="00152A37"/>
    <w:rsid w:val="0018414E"/>
    <w:rsid w:val="001A2255"/>
    <w:rsid w:val="001A5800"/>
    <w:rsid w:val="00204FA0"/>
    <w:rsid w:val="002106E8"/>
    <w:rsid w:val="0022014F"/>
    <w:rsid w:val="00270765"/>
    <w:rsid w:val="002A13F3"/>
    <w:rsid w:val="002A4CF1"/>
    <w:rsid w:val="002B04A4"/>
    <w:rsid w:val="002B49DF"/>
    <w:rsid w:val="002B5800"/>
    <w:rsid w:val="002F2CE7"/>
    <w:rsid w:val="0035606D"/>
    <w:rsid w:val="003630DC"/>
    <w:rsid w:val="003901CF"/>
    <w:rsid w:val="003A6525"/>
    <w:rsid w:val="003C608F"/>
    <w:rsid w:val="003C6991"/>
    <w:rsid w:val="003D4911"/>
    <w:rsid w:val="003F3C22"/>
    <w:rsid w:val="003F4048"/>
    <w:rsid w:val="00406C23"/>
    <w:rsid w:val="00443FDE"/>
    <w:rsid w:val="00460E69"/>
    <w:rsid w:val="00463738"/>
    <w:rsid w:val="004E2CD5"/>
    <w:rsid w:val="00516BE3"/>
    <w:rsid w:val="00540509"/>
    <w:rsid w:val="00575A34"/>
    <w:rsid w:val="005818B7"/>
    <w:rsid w:val="005828BF"/>
    <w:rsid w:val="005C0D68"/>
    <w:rsid w:val="005C2ABE"/>
    <w:rsid w:val="005F58AA"/>
    <w:rsid w:val="006008CF"/>
    <w:rsid w:val="0066582C"/>
    <w:rsid w:val="0069272C"/>
    <w:rsid w:val="00693093"/>
    <w:rsid w:val="006A4F16"/>
    <w:rsid w:val="006A5703"/>
    <w:rsid w:val="006B5EA9"/>
    <w:rsid w:val="006B644C"/>
    <w:rsid w:val="006B7A18"/>
    <w:rsid w:val="00730EB0"/>
    <w:rsid w:val="007646EE"/>
    <w:rsid w:val="007647DB"/>
    <w:rsid w:val="0077198E"/>
    <w:rsid w:val="00787D0D"/>
    <w:rsid w:val="007C1D4D"/>
    <w:rsid w:val="007F3323"/>
    <w:rsid w:val="00800E4D"/>
    <w:rsid w:val="00805AE6"/>
    <w:rsid w:val="00815F08"/>
    <w:rsid w:val="0083128D"/>
    <w:rsid w:val="008464CE"/>
    <w:rsid w:val="00865D07"/>
    <w:rsid w:val="0086784E"/>
    <w:rsid w:val="008709B1"/>
    <w:rsid w:val="008B020E"/>
    <w:rsid w:val="008D1231"/>
    <w:rsid w:val="008D55CB"/>
    <w:rsid w:val="008D5AE5"/>
    <w:rsid w:val="008E1E04"/>
    <w:rsid w:val="00903BFE"/>
    <w:rsid w:val="00985E35"/>
    <w:rsid w:val="0099540E"/>
    <w:rsid w:val="009C177B"/>
    <w:rsid w:val="009C5285"/>
    <w:rsid w:val="009E4012"/>
    <w:rsid w:val="009E6E87"/>
    <w:rsid w:val="00A16F49"/>
    <w:rsid w:val="00A20AED"/>
    <w:rsid w:val="00A35B0E"/>
    <w:rsid w:val="00A44E24"/>
    <w:rsid w:val="00A52A55"/>
    <w:rsid w:val="00A54012"/>
    <w:rsid w:val="00A73CAF"/>
    <w:rsid w:val="00A81E94"/>
    <w:rsid w:val="00A82508"/>
    <w:rsid w:val="00A96D7B"/>
    <w:rsid w:val="00AA09B6"/>
    <w:rsid w:val="00AC0DA2"/>
    <w:rsid w:val="00B02822"/>
    <w:rsid w:val="00B327EA"/>
    <w:rsid w:val="00B760D7"/>
    <w:rsid w:val="00B76E71"/>
    <w:rsid w:val="00B82FA3"/>
    <w:rsid w:val="00BA417E"/>
    <w:rsid w:val="00BE65DD"/>
    <w:rsid w:val="00BF0B3E"/>
    <w:rsid w:val="00BF7BEC"/>
    <w:rsid w:val="00C04272"/>
    <w:rsid w:val="00C65ECC"/>
    <w:rsid w:val="00C66AFC"/>
    <w:rsid w:val="00CB3820"/>
    <w:rsid w:val="00CD0FB3"/>
    <w:rsid w:val="00D07EDA"/>
    <w:rsid w:val="00D24E67"/>
    <w:rsid w:val="00D343B0"/>
    <w:rsid w:val="00D378B3"/>
    <w:rsid w:val="00D545C9"/>
    <w:rsid w:val="00D74BB5"/>
    <w:rsid w:val="00D87CD2"/>
    <w:rsid w:val="00D91230"/>
    <w:rsid w:val="00DD24DA"/>
    <w:rsid w:val="00DE0265"/>
    <w:rsid w:val="00DE569B"/>
    <w:rsid w:val="00E42EEC"/>
    <w:rsid w:val="00E520DC"/>
    <w:rsid w:val="00E81808"/>
    <w:rsid w:val="00E907AB"/>
    <w:rsid w:val="00E9621A"/>
    <w:rsid w:val="00EC1AA5"/>
    <w:rsid w:val="00F07855"/>
    <w:rsid w:val="00F44F9B"/>
    <w:rsid w:val="00F5139D"/>
    <w:rsid w:val="00F55647"/>
    <w:rsid w:val="00F57352"/>
    <w:rsid w:val="00F67913"/>
    <w:rsid w:val="00F8254C"/>
    <w:rsid w:val="00F84289"/>
    <w:rsid w:val="00FA6FD8"/>
    <w:rsid w:val="00FB0DAF"/>
    <w:rsid w:val="00FC054D"/>
    <w:rsid w:val="00FD5BFE"/>
    <w:rsid w:val="00FE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6614C-80F9-4381-8029-B9977C02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before="100" w:beforeAutospacing="1" w:after="100" w:afterAutospacing="1"/>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3">
    <w:name w:val="heading 3"/>
    <w:basedOn w:val="Normal"/>
    <w:link w:val="Heading3Char"/>
    <w:uiPriority w:val="9"/>
    <w:qFormat/>
    <w:rsid w:val="00C04272"/>
    <w:pPr>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04272"/>
    <w:pPr>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4272"/>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C04272"/>
    <w:rPr>
      <w:rFonts w:ascii="Times New Roman" w:eastAsia="Times New Roman" w:hAnsi="Times New Roman"/>
      <w:b/>
      <w:bCs/>
      <w:sz w:val="24"/>
      <w:szCs w:val="24"/>
    </w:rPr>
  </w:style>
  <w:style w:type="paragraph" w:styleId="NormalWeb">
    <w:name w:val="Normal (Web)"/>
    <w:basedOn w:val="Normal"/>
    <w:uiPriority w:val="99"/>
    <w:semiHidden/>
    <w:unhideWhenUsed/>
    <w:rsid w:val="00C04272"/>
    <w:rPr>
      <w:rFonts w:ascii="Times New Roman" w:eastAsia="Times New Roman" w:hAnsi="Times New Roman"/>
      <w:sz w:val="24"/>
      <w:szCs w:val="24"/>
    </w:rPr>
  </w:style>
  <w:style w:type="character" w:styleId="Strong">
    <w:name w:val="Strong"/>
    <w:uiPriority w:val="22"/>
    <w:qFormat/>
    <w:rsid w:val="00C04272"/>
    <w:rPr>
      <w:b/>
      <w:bCs/>
    </w:rPr>
  </w:style>
  <w:style w:type="paragraph" w:styleId="ListParagraph">
    <w:name w:val="List Paragraph"/>
    <w:basedOn w:val="Normal"/>
    <w:uiPriority w:val="34"/>
    <w:qFormat/>
    <w:rsid w:val="00FA6FD8"/>
    <w:pPr>
      <w:contextualSpacing/>
    </w:pPr>
  </w:style>
  <w:style w:type="character" w:styleId="Hyperlink">
    <w:name w:val="Hyperlink"/>
    <w:basedOn w:val="DefaultParagraphFont"/>
    <w:uiPriority w:val="99"/>
    <w:unhideWhenUsed/>
    <w:rsid w:val="007646EE"/>
    <w:rPr>
      <w:color w:val="0000FF"/>
      <w:u w:val="single"/>
    </w:rPr>
  </w:style>
  <w:style w:type="character" w:styleId="Emphasis">
    <w:name w:val="Emphasis"/>
    <w:basedOn w:val="DefaultParagraphFont"/>
    <w:uiPriority w:val="20"/>
    <w:qFormat/>
    <w:rsid w:val="007646EE"/>
    <w:rPr>
      <w:i/>
      <w:iCs/>
    </w:rPr>
  </w:style>
  <w:style w:type="character" w:customStyle="1" w:styleId="style1">
    <w:name w:val="style1"/>
    <w:basedOn w:val="DefaultParagraphFont"/>
    <w:rsid w:val="006008CF"/>
  </w:style>
  <w:style w:type="paragraph" w:styleId="Header">
    <w:name w:val="header"/>
    <w:basedOn w:val="Normal"/>
    <w:link w:val="HeaderChar"/>
    <w:uiPriority w:val="99"/>
    <w:unhideWhenUsed/>
    <w:rsid w:val="00CD0FB3"/>
    <w:pPr>
      <w:tabs>
        <w:tab w:val="center" w:pos="4680"/>
        <w:tab w:val="right" w:pos="9360"/>
      </w:tabs>
      <w:spacing w:before="0" w:beforeAutospacing="0" w:after="0" w:afterAutospacing="0"/>
      <w:ind w:left="0" w:firstLine="0"/>
    </w:pPr>
  </w:style>
  <w:style w:type="character" w:customStyle="1" w:styleId="HeaderChar">
    <w:name w:val="Header Char"/>
    <w:basedOn w:val="DefaultParagraphFont"/>
    <w:link w:val="Header"/>
    <w:uiPriority w:val="99"/>
    <w:rsid w:val="00CD0F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063">
      <w:bodyDiv w:val="1"/>
      <w:marLeft w:val="0"/>
      <w:marRight w:val="0"/>
      <w:marTop w:val="0"/>
      <w:marBottom w:val="0"/>
      <w:divBdr>
        <w:top w:val="none" w:sz="0" w:space="0" w:color="auto"/>
        <w:left w:val="none" w:sz="0" w:space="0" w:color="auto"/>
        <w:bottom w:val="none" w:sz="0" w:space="0" w:color="auto"/>
        <w:right w:val="none" w:sz="0" w:space="0" w:color="auto"/>
      </w:divBdr>
      <w:divsChild>
        <w:div w:id="26100894">
          <w:marLeft w:val="0"/>
          <w:marRight w:val="0"/>
          <w:marTop w:val="75"/>
          <w:marBottom w:val="75"/>
          <w:divBdr>
            <w:top w:val="none" w:sz="0" w:space="0" w:color="auto"/>
            <w:left w:val="none" w:sz="0" w:space="0" w:color="auto"/>
            <w:bottom w:val="none" w:sz="0" w:space="0" w:color="auto"/>
            <w:right w:val="none" w:sz="0" w:space="0" w:color="auto"/>
          </w:divBdr>
        </w:div>
      </w:divsChild>
    </w:div>
    <w:div w:id="161816353">
      <w:bodyDiv w:val="1"/>
      <w:marLeft w:val="0"/>
      <w:marRight w:val="0"/>
      <w:marTop w:val="0"/>
      <w:marBottom w:val="0"/>
      <w:divBdr>
        <w:top w:val="none" w:sz="0" w:space="0" w:color="auto"/>
        <w:left w:val="none" w:sz="0" w:space="0" w:color="auto"/>
        <w:bottom w:val="none" w:sz="0" w:space="0" w:color="auto"/>
        <w:right w:val="none" w:sz="0" w:space="0" w:color="auto"/>
      </w:divBdr>
      <w:divsChild>
        <w:div w:id="2055225769">
          <w:marLeft w:val="0"/>
          <w:marRight w:val="0"/>
          <w:marTop w:val="75"/>
          <w:marBottom w:val="75"/>
          <w:divBdr>
            <w:top w:val="none" w:sz="0" w:space="0" w:color="auto"/>
            <w:left w:val="none" w:sz="0" w:space="0" w:color="auto"/>
            <w:bottom w:val="none" w:sz="0" w:space="0" w:color="auto"/>
            <w:right w:val="none" w:sz="0" w:space="0" w:color="auto"/>
          </w:divBdr>
        </w:div>
      </w:divsChild>
    </w:div>
    <w:div w:id="204954506">
      <w:bodyDiv w:val="1"/>
      <w:marLeft w:val="0"/>
      <w:marRight w:val="0"/>
      <w:marTop w:val="0"/>
      <w:marBottom w:val="0"/>
      <w:divBdr>
        <w:top w:val="none" w:sz="0" w:space="0" w:color="auto"/>
        <w:left w:val="none" w:sz="0" w:space="0" w:color="auto"/>
        <w:bottom w:val="none" w:sz="0" w:space="0" w:color="auto"/>
        <w:right w:val="none" w:sz="0" w:space="0" w:color="auto"/>
      </w:divBdr>
      <w:divsChild>
        <w:div w:id="1877162021">
          <w:marLeft w:val="0"/>
          <w:marRight w:val="0"/>
          <w:marTop w:val="75"/>
          <w:marBottom w:val="75"/>
          <w:divBdr>
            <w:top w:val="none" w:sz="0" w:space="0" w:color="auto"/>
            <w:left w:val="none" w:sz="0" w:space="0" w:color="auto"/>
            <w:bottom w:val="none" w:sz="0" w:space="0" w:color="auto"/>
            <w:right w:val="none" w:sz="0" w:space="0" w:color="auto"/>
          </w:divBdr>
        </w:div>
      </w:divsChild>
    </w:div>
    <w:div w:id="224145654">
      <w:bodyDiv w:val="1"/>
      <w:marLeft w:val="0"/>
      <w:marRight w:val="0"/>
      <w:marTop w:val="0"/>
      <w:marBottom w:val="0"/>
      <w:divBdr>
        <w:top w:val="none" w:sz="0" w:space="0" w:color="auto"/>
        <w:left w:val="none" w:sz="0" w:space="0" w:color="auto"/>
        <w:bottom w:val="none" w:sz="0" w:space="0" w:color="auto"/>
        <w:right w:val="none" w:sz="0" w:space="0" w:color="auto"/>
      </w:divBdr>
      <w:divsChild>
        <w:div w:id="1569077476">
          <w:marLeft w:val="0"/>
          <w:marRight w:val="0"/>
          <w:marTop w:val="75"/>
          <w:marBottom w:val="75"/>
          <w:divBdr>
            <w:top w:val="none" w:sz="0" w:space="0" w:color="auto"/>
            <w:left w:val="none" w:sz="0" w:space="0" w:color="auto"/>
            <w:bottom w:val="none" w:sz="0" w:space="0" w:color="auto"/>
            <w:right w:val="none" w:sz="0" w:space="0" w:color="auto"/>
          </w:divBdr>
        </w:div>
      </w:divsChild>
    </w:div>
    <w:div w:id="294676610">
      <w:bodyDiv w:val="1"/>
      <w:marLeft w:val="0"/>
      <w:marRight w:val="0"/>
      <w:marTop w:val="0"/>
      <w:marBottom w:val="0"/>
      <w:divBdr>
        <w:top w:val="none" w:sz="0" w:space="0" w:color="auto"/>
        <w:left w:val="none" w:sz="0" w:space="0" w:color="auto"/>
        <w:bottom w:val="none" w:sz="0" w:space="0" w:color="auto"/>
        <w:right w:val="none" w:sz="0" w:space="0" w:color="auto"/>
      </w:divBdr>
      <w:divsChild>
        <w:div w:id="881599024">
          <w:marLeft w:val="0"/>
          <w:marRight w:val="0"/>
          <w:marTop w:val="75"/>
          <w:marBottom w:val="75"/>
          <w:divBdr>
            <w:top w:val="none" w:sz="0" w:space="0" w:color="auto"/>
            <w:left w:val="none" w:sz="0" w:space="0" w:color="auto"/>
            <w:bottom w:val="none" w:sz="0" w:space="0" w:color="auto"/>
            <w:right w:val="none" w:sz="0" w:space="0" w:color="auto"/>
          </w:divBdr>
        </w:div>
      </w:divsChild>
    </w:div>
    <w:div w:id="368997721">
      <w:bodyDiv w:val="1"/>
      <w:marLeft w:val="0"/>
      <w:marRight w:val="0"/>
      <w:marTop w:val="0"/>
      <w:marBottom w:val="0"/>
      <w:divBdr>
        <w:top w:val="none" w:sz="0" w:space="0" w:color="auto"/>
        <w:left w:val="none" w:sz="0" w:space="0" w:color="auto"/>
        <w:bottom w:val="none" w:sz="0" w:space="0" w:color="auto"/>
        <w:right w:val="none" w:sz="0" w:space="0" w:color="auto"/>
      </w:divBdr>
      <w:divsChild>
        <w:div w:id="170485367">
          <w:marLeft w:val="0"/>
          <w:marRight w:val="0"/>
          <w:marTop w:val="75"/>
          <w:marBottom w:val="75"/>
          <w:divBdr>
            <w:top w:val="none" w:sz="0" w:space="0" w:color="auto"/>
            <w:left w:val="none" w:sz="0" w:space="0" w:color="auto"/>
            <w:bottom w:val="none" w:sz="0" w:space="0" w:color="auto"/>
            <w:right w:val="none" w:sz="0" w:space="0" w:color="auto"/>
          </w:divBdr>
        </w:div>
      </w:divsChild>
    </w:div>
    <w:div w:id="389305769">
      <w:bodyDiv w:val="1"/>
      <w:marLeft w:val="0"/>
      <w:marRight w:val="0"/>
      <w:marTop w:val="0"/>
      <w:marBottom w:val="0"/>
      <w:divBdr>
        <w:top w:val="none" w:sz="0" w:space="0" w:color="auto"/>
        <w:left w:val="none" w:sz="0" w:space="0" w:color="auto"/>
        <w:bottom w:val="none" w:sz="0" w:space="0" w:color="auto"/>
        <w:right w:val="none" w:sz="0" w:space="0" w:color="auto"/>
      </w:divBdr>
      <w:divsChild>
        <w:div w:id="506166501">
          <w:marLeft w:val="0"/>
          <w:marRight w:val="0"/>
          <w:marTop w:val="75"/>
          <w:marBottom w:val="75"/>
          <w:divBdr>
            <w:top w:val="none" w:sz="0" w:space="0" w:color="auto"/>
            <w:left w:val="none" w:sz="0" w:space="0" w:color="auto"/>
            <w:bottom w:val="none" w:sz="0" w:space="0" w:color="auto"/>
            <w:right w:val="none" w:sz="0" w:space="0" w:color="auto"/>
          </w:divBdr>
        </w:div>
      </w:divsChild>
    </w:div>
    <w:div w:id="450175712">
      <w:bodyDiv w:val="1"/>
      <w:marLeft w:val="0"/>
      <w:marRight w:val="0"/>
      <w:marTop w:val="0"/>
      <w:marBottom w:val="0"/>
      <w:divBdr>
        <w:top w:val="none" w:sz="0" w:space="0" w:color="auto"/>
        <w:left w:val="none" w:sz="0" w:space="0" w:color="auto"/>
        <w:bottom w:val="none" w:sz="0" w:space="0" w:color="auto"/>
        <w:right w:val="none" w:sz="0" w:space="0" w:color="auto"/>
      </w:divBdr>
      <w:divsChild>
        <w:div w:id="1390346988">
          <w:marLeft w:val="0"/>
          <w:marRight w:val="0"/>
          <w:marTop w:val="75"/>
          <w:marBottom w:val="75"/>
          <w:divBdr>
            <w:top w:val="none" w:sz="0" w:space="0" w:color="auto"/>
            <w:left w:val="none" w:sz="0" w:space="0" w:color="auto"/>
            <w:bottom w:val="none" w:sz="0" w:space="0" w:color="auto"/>
            <w:right w:val="none" w:sz="0" w:space="0" w:color="auto"/>
          </w:divBdr>
        </w:div>
      </w:divsChild>
    </w:div>
    <w:div w:id="497188695">
      <w:bodyDiv w:val="1"/>
      <w:marLeft w:val="0"/>
      <w:marRight w:val="0"/>
      <w:marTop w:val="0"/>
      <w:marBottom w:val="0"/>
      <w:divBdr>
        <w:top w:val="none" w:sz="0" w:space="0" w:color="auto"/>
        <w:left w:val="none" w:sz="0" w:space="0" w:color="auto"/>
        <w:bottom w:val="none" w:sz="0" w:space="0" w:color="auto"/>
        <w:right w:val="none" w:sz="0" w:space="0" w:color="auto"/>
      </w:divBdr>
      <w:divsChild>
        <w:div w:id="130486908">
          <w:marLeft w:val="0"/>
          <w:marRight w:val="0"/>
          <w:marTop w:val="75"/>
          <w:marBottom w:val="75"/>
          <w:divBdr>
            <w:top w:val="none" w:sz="0" w:space="0" w:color="auto"/>
            <w:left w:val="none" w:sz="0" w:space="0" w:color="auto"/>
            <w:bottom w:val="none" w:sz="0" w:space="0" w:color="auto"/>
            <w:right w:val="none" w:sz="0" w:space="0" w:color="auto"/>
          </w:divBdr>
        </w:div>
      </w:divsChild>
    </w:div>
    <w:div w:id="533731756">
      <w:bodyDiv w:val="1"/>
      <w:marLeft w:val="0"/>
      <w:marRight w:val="0"/>
      <w:marTop w:val="0"/>
      <w:marBottom w:val="0"/>
      <w:divBdr>
        <w:top w:val="none" w:sz="0" w:space="0" w:color="auto"/>
        <w:left w:val="none" w:sz="0" w:space="0" w:color="auto"/>
        <w:bottom w:val="none" w:sz="0" w:space="0" w:color="auto"/>
        <w:right w:val="none" w:sz="0" w:space="0" w:color="auto"/>
      </w:divBdr>
      <w:divsChild>
        <w:div w:id="1007562286">
          <w:marLeft w:val="0"/>
          <w:marRight w:val="0"/>
          <w:marTop w:val="75"/>
          <w:marBottom w:val="75"/>
          <w:divBdr>
            <w:top w:val="none" w:sz="0" w:space="0" w:color="auto"/>
            <w:left w:val="none" w:sz="0" w:space="0" w:color="auto"/>
            <w:bottom w:val="none" w:sz="0" w:space="0" w:color="auto"/>
            <w:right w:val="none" w:sz="0" w:space="0" w:color="auto"/>
          </w:divBdr>
        </w:div>
      </w:divsChild>
    </w:div>
    <w:div w:id="545794199">
      <w:bodyDiv w:val="1"/>
      <w:marLeft w:val="0"/>
      <w:marRight w:val="0"/>
      <w:marTop w:val="0"/>
      <w:marBottom w:val="0"/>
      <w:divBdr>
        <w:top w:val="none" w:sz="0" w:space="0" w:color="auto"/>
        <w:left w:val="none" w:sz="0" w:space="0" w:color="auto"/>
        <w:bottom w:val="none" w:sz="0" w:space="0" w:color="auto"/>
        <w:right w:val="none" w:sz="0" w:space="0" w:color="auto"/>
      </w:divBdr>
      <w:divsChild>
        <w:div w:id="20522921">
          <w:marLeft w:val="0"/>
          <w:marRight w:val="0"/>
          <w:marTop w:val="75"/>
          <w:marBottom w:val="75"/>
          <w:divBdr>
            <w:top w:val="none" w:sz="0" w:space="0" w:color="auto"/>
            <w:left w:val="none" w:sz="0" w:space="0" w:color="auto"/>
            <w:bottom w:val="none" w:sz="0" w:space="0" w:color="auto"/>
            <w:right w:val="none" w:sz="0" w:space="0" w:color="auto"/>
          </w:divBdr>
        </w:div>
      </w:divsChild>
    </w:div>
    <w:div w:id="587159717">
      <w:bodyDiv w:val="1"/>
      <w:marLeft w:val="0"/>
      <w:marRight w:val="0"/>
      <w:marTop w:val="0"/>
      <w:marBottom w:val="0"/>
      <w:divBdr>
        <w:top w:val="none" w:sz="0" w:space="0" w:color="auto"/>
        <w:left w:val="none" w:sz="0" w:space="0" w:color="auto"/>
        <w:bottom w:val="none" w:sz="0" w:space="0" w:color="auto"/>
        <w:right w:val="none" w:sz="0" w:space="0" w:color="auto"/>
      </w:divBdr>
      <w:divsChild>
        <w:div w:id="928928521">
          <w:marLeft w:val="0"/>
          <w:marRight w:val="0"/>
          <w:marTop w:val="75"/>
          <w:marBottom w:val="75"/>
          <w:divBdr>
            <w:top w:val="none" w:sz="0" w:space="0" w:color="auto"/>
            <w:left w:val="none" w:sz="0" w:space="0" w:color="auto"/>
            <w:bottom w:val="none" w:sz="0" w:space="0" w:color="auto"/>
            <w:right w:val="none" w:sz="0" w:space="0" w:color="auto"/>
          </w:divBdr>
        </w:div>
      </w:divsChild>
    </w:div>
    <w:div w:id="611982301">
      <w:bodyDiv w:val="1"/>
      <w:marLeft w:val="0"/>
      <w:marRight w:val="0"/>
      <w:marTop w:val="0"/>
      <w:marBottom w:val="0"/>
      <w:divBdr>
        <w:top w:val="none" w:sz="0" w:space="0" w:color="auto"/>
        <w:left w:val="none" w:sz="0" w:space="0" w:color="auto"/>
        <w:bottom w:val="none" w:sz="0" w:space="0" w:color="auto"/>
        <w:right w:val="none" w:sz="0" w:space="0" w:color="auto"/>
      </w:divBdr>
      <w:divsChild>
        <w:div w:id="1879778164">
          <w:marLeft w:val="0"/>
          <w:marRight w:val="0"/>
          <w:marTop w:val="75"/>
          <w:marBottom w:val="75"/>
          <w:divBdr>
            <w:top w:val="none" w:sz="0" w:space="0" w:color="auto"/>
            <w:left w:val="none" w:sz="0" w:space="0" w:color="auto"/>
            <w:bottom w:val="none" w:sz="0" w:space="0" w:color="auto"/>
            <w:right w:val="none" w:sz="0" w:space="0" w:color="auto"/>
          </w:divBdr>
        </w:div>
      </w:divsChild>
    </w:div>
    <w:div w:id="645009697">
      <w:bodyDiv w:val="1"/>
      <w:marLeft w:val="0"/>
      <w:marRight w:val="0"/>
      <w:marTop w:val="0"/>
      <w:marBottom w:val="0"/>
      <w:divBdr>
        <w:top w:val="none" w:sz="0" w:space="0" w:color="auto"/>
        <w:left w:val="none" w:sz="0" w:space="0" w:color="auto"/>
        <w:bottom w:val="none" w:sz="0" w:space="0" w:color="auto"/>
        <w:right w:val="none" w:sz="0" w:space="0" w:color="auto"/>
      </w:divBdr>
      <w:divsChild>
        <w:div w:id="63339947">
          <w:marLeft w:val="0"/>
          <w:marRight w:val="0"/>
          <w:marTop w:val="75"/>
          <w:marBottom w:val="75"/>
          <w:divBdr>
            <w:top w:val="none" w:sz="0" w:space="0" w:color="auto"/>
            <w:left w:val="none" w:sz="0" w:space="0" w:color="auto"/>
            <w:bottom w:val="none" w:sz="0" w:space="0" w:color="auto"/>
            <w:right w:val="none" w:sz="0" w:space="0" w:color="auto"/>
          </w:divBdr>
          <w:divsChild>
            <w:div w:id="2036034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9862398">
      <w:bodyDiv w:val="1"/>
      <w:marLeft w:val="0"/>
      <w:marRight w:val="0"/>
      <w:marTop w:val="0"/>
      <w:marBottom w:val="0"/>
      <w:divBdr>
        <w:top w:val="none" w:sz="0" w:space="0" w:color="auto"/>
        <w:left w:val="none" w:sz="0" w:space="0" w:color="auto"/>
        <w:bottom w:val="none" w:sz="0" w:space="0" w:color="auto"/>
        <w:right w:val="none" w:sz="0" w:space="0" w:color="auto"/>
      </w:divBdr>
      <w:divsChild>
        <w:div w:id="1414937715">
          <w:marLeft w:val="0"/>
          <w:marRight w:val="0"/>
          <w:marTop w:val="75"/>
          <w:marBottom w:val="75"/>
          <w:divBdr>
            <w:top w:val="none" w:sz="0" w:space="0" w:color="auto"/>
            <w:left w:val="none" w:sz="0" w:space="0" w:color="auto"/>
            <w:bottom w:val="none" w:sz="0" w:space="0" w:color="auto"/>
            <w:right w:val="none" w:sz="0" w:space="0" w:color="auto"/>
          </w:divBdr>
        </w:div>
      </w:divsChild>
    </w:div>
    <w:div w:id="874579606">
      <w:bodyDiv w:val="1"/>
      <w:marLeft w:val="0"/>
      <w:marRight w:val="0"/>
      <w:marTop w:val="0"/>
      <w:marBottom w:val="0"/>
      <w:divBdr>
        <w:top w:val="none" w:sz="0" w:space="0" w:color="auto"/>
        <w:left w:val="none" w:sz="0" w:space="0" w:color="auto"/>
        <w:bottom w:val="none" w:sz="0" w:space="0" w:color="auto"/>
        <w:right w:val="none" w:sz="0" w:space="0" w:color="auto"/>
      </w:divBdr>
      <w:divsChild>
        <w:div w:id="1348630187">
          <w:marLeft w:val="0"/>
          <w:marRight w:val="0"/>
          <w:marTop w:val="75"/>
          <w:marBottom w:val="75"/>
          <w:divBdr>
            <w:top w:val="none" w:sz="0" w:space="0" w:color="auto"/>
            <w:left w:val="none" w:sz="0" w:space="0" w:color="auto"/>
            <w:bottom w:val="none" w:sz="0" w:space="0" w:color="auto"/>
            <w:right w:val="none" w:sz="0" w:space="0" w:color="auto"/>
          </w:divBdr>
        </w:div>
      </w:divsChild>
    </w:div>
    <w:div w:id="897938413">
      <w:bodyDiv w:val="1"/>
      <w:marLeft w:val="0"/>
      <w:marRight w:val="0"/>
      <w:marTop w:val="0"/>
      <w:marBottom w:val="0"/>
      <w:divBdr>
        <w:top w:val="none" w:sz="0" w:space="0" w:color="auto"/>
        <w:left w:val="none" w:sz="0" w:space="0" w:color="auto"/>
        <w:bottom w:val="none" w:sz="0" w:space="0" w:color="auto"/>
        <w:right w:val="none" w:sz="0" w:space="0" w:color="auto"/>
      </w:divBdr>
      <w:divsChild>
        <w:div w:id="347483711">
          <w:marLeft w:val="0"/>
          <w:marRight w:val="0"/>
          <w:marTop w:val="75"/>
          <w:marBottom w:val="75"/>
          <w:divBdr>
            <w:top w:val="none" w:sz="0" w:space="0" w:color="auto"/>
            <w:left w:val="none" w:sz="0" w:space="0" w:color="auto"/>
            <w:bottom w:val="none" w:sz="0" w:space="0" w:color="auto"/>
            <w:right w:val="none" w:sz="0" w:space="0" w:color="auto"/>
          </w:divBdr>
        </w:div>
      </w:divsChild>
    </w:div>
    <w:div w:id="971331716">
      <w:bodyDiv w:val="1"/>
      <w:marLeft w:val="0"/>
      <w:marRight w:val="0"/>
      <w:marTop w:val="0"/>
      <w:marBottom w:val="0"/>
      <w:divBdr>
        <w:top w:val="none" w:sz="0" w:space="0" w:color="auto"/>
        <w:left w:val="none" w:sz="0" w:space="0" w:color="auto"/>
        <w:bottom w:val="none" w:sz="0" w:space="0" w:color="auto"/>
        <w:right w:val="none" w:sz="0" w:space="0" w:color="auto"/>
      </w:divBdr>
      <w:divsChild>
        <w:div w:id="878856702">
          <w:marLeft w:val="0"/>
          <w:marRight w:val="0"/>
          <w:marTop w:val="75"/>
          <w:marBottom w:val="75"/>
          <w:divBdr>
            <w:top w:val="none" w:sz="0" w:space="0" w:color="auto"/>
            <w:left w:val="none" w:sz="0" w:space="0" w:color="auto"/>
            <w:bottom w:val="none" w:sz="0" w:space="0" w:color="auto"/>
            <w:right w:val="none" w:sz="0" w:space="0" w:color="auto"/>
          </w:divBdr>
        </w:div>
      </w:divsChild>
    </w:div>
    <w:div w:id="993872215">
      <w:bodyDiv w:val="1"/>
      <w:marLeft w:val="0"/>
      <w:marRight w:val="0"/>
      <w:marTop w:val="0"/>
      <w:marBottom w:val="0"/>
      <w:divBdr>
        <w:top w:val="none" w:sz="0" w:space="0" w:color="auto"/>
        <w:left w:val="none" w:sz="0" w:space="0" w:color="auto"/>
        <w:bottom w:val="none" w:sz="0" w:space="0" w:color="auto"/>
        <w:right w:val="none" w:sz="0" w:space="0" w:color="auto"/>
      </w:divBdr>
      <w:divsChild>
        <w:div w:id="530414709">
          <w:marLeft w:val="0"/>
          <w:marRight w:val="0"/>
          <w:marTop w:val="75"/>
          <w:marBottom w:val="75"/>
          <w:divBdr>
            <w:top w:val="none" w:sz="0" w:space="0" w:color="auto"/>
            <w:left w:val="none" w:sz="0" w:space="0" w:color="auto"/>
            <w:bottom w:val="none" w:sz="0" w:space="0" w:color="auto"/>
            <w:right w:val="none" w:sz="0" w:space="0" w:color="auto"/>
          </w:divBdr>
        </w:div>
      </w:divsChild>
    </w:div>
    <w:div w:id="1085028388">
      <w:bodyDiv w:val="1"/>
      <w:marLeft w:val="0"/>
      <w:marRight w:val="0"/>
      <w:marTop w:val="0"/>
      <w:marBottom w:val="0"/>
      <w:divBdr>
        <w:top w:val="none" w:sz="0" w:space="0" w:color="auto"/>
        <w:left w:val="none" w:sz="0" w:space="0" w:color="auto"/>
        <w:bottom w:val="none" w:sz="0" w:space="0" w:color="auto"/>
        <w:right w:val="none" w:sz="0" w:space="0" w:color="auto"/>
      </w:divBdr>
      <w:divsChild>
        <w:div w:id="501312001">
          <w:marLeft w:val="0"/>
          <w:marRight w:val="0"/>
          <w:marTop w:val="75"/>
          <w:marBottom w:val="75"/>
          <w:divBdr>
            <w:top w:val="none" w:sz="0" w:space="0" w:color="auto"/>
            <w:left w:val="none" w:sz="0" w:space="0" w:color="auto"/>
            <w:bottom w:val="none" w:sz="0" w:space="0" w:color="auto"/>
            <w:right w:val="none" w:sz="0" w:space="0" w:color="auto"/>
          </w:divBdr>
        </w:div>
      </w:divsChild>
    </w:div>
    <w:div w:id="1085347098">
      <w:bodyDiv w:val="1"/>
      <w:marLeft w:val="0"/>
      <w:marRight w:val="0"/>
      <w:marTop w:val="0"/>
      <w:marBottom w:val="0"/>
      <w:divBdr>
        <w:top w:val="none" w:sz="0" w:space="0" w:color="auto"/>
        <w:left w:val="none" w:sz="0" w:space="0" w:color="auto"/>
        <w:bottom w:val="none" w:sz="0" w:space="0" w:color="auto"/>
        <w:right w:val="none" w:sz="0" w:space="0" w:color="auto"/>
      </w:divBdr>
      <w:divsChild>
        <w:div w:id="119230421">
          <w:marLeft w:val="0"/>
          <w:marRight w:val="0"/>
          <w:marTop w:val="75"/>
          <w:marBottom w:val="75"/>
          <w:divBdr>
            <w:top w:val="none" w:sz="0" w:space="0" w:color="auto"/>
            <w:left w:val="none" w:sz="0" w:space="0" w:color="auto"/>
            <w:bottom w:val="none" w:sz="0" w:space="0" w:color="auto"/>
            <w:right w:val="none" w:sz="0" w:space="0" w:color="auto"/>
          </w:divBdr>
        </w:div>
      </w:divsChild>
    </w:div>
    <w:div w:id="1096756602">
      <w:bodyDiv w:val="1"/>
      <w:marLeft w:val="0"/>
      <w:marRight w:val="0"/>
      <w:marTop w:val="0"/>
      <w:marBottom w:val="0"/>
      <w:divBdr>
        <w:top w:val="none" w:sz="0" w:space="0" w:color="auto"/>
        <w:left w:val="none" w:sz="0" w:space="0" w:color="auto"/>
        <w:bottom w:val="none" w:sz="0" w:space="0" w:color="auto"/>
        <w:right w:val="none" w:sz="0" w:space="0" w:color="auto"/>
      </w:divBdr>
      <w:divsChild>
        <w:div w:id="315106201">
          <w:marLeft w:val="0"/>
          <w:marRight w:val="0"/>
          <w:marTop w:val="75"/>
          <w:marBottom w:val="75"/>
          <w:divBdr>
            <w:top w:val="none" w:sz="0" w:space="0" w:color="auto"/>
            <w:left w:val="none" w:sz="0" w:space="0" w:color="auto"/>
            <w:bottom w:val="none" w:sz="0" w:space="0" w:color="auto"/>
            <w:right w:val="none" w:sz="0" w:space="0" w:color="auto"/>
          </w:divBdr>
          <w:divsChild>
            <w:div w:id="1203203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4347928">
      <w:bodyDiv w:val="1"/>
      <w:marLeft w:val="0"/>
      <w:marRight w:val="0"/>
      <w:marTop w:val="0"/>
      <w:marBottom w:val="0"/>
      <w:divBdr>
        <w:top w:val="none" w:sz="0" w:space="0" w:color="auto"/>
        <w:left w:val="none" w:sz="0" w:space="0" w:color="auto"/>
        <w:bottom w:val="none" w:sz="0" w:space="0" w:color="auto"/>
        <w:right w:val="none" w:sz="0" w:space="0" w:color="auto"/>
      </w:divBdr>
      <w:divsChild>
        <w:div w:id="1246305010">
          <w:marLeft w:val="0"/>
          <w:marRight w:val="0"/>
          <w:marTop w:val="75"/>
          <w:marBottom w:val="75"/>
          <w:divBdr>
            <w:top w:val="none" w:sz="0" w:space="0" w:color="auto"/>
            <w:left w:val="none" w:sz="0" w:space="0" w:color="auto"/>
            <w:bottom w:val="none" w:sz="0" w:space="0" w:color="auto"/>
            <w:right w:val="none" w:sz="0" w:space="0" w:color="auto"/>
          </w:divBdr>
        </w:div>
      </w:divsChild>
    </w:div>
    <w:div w:id="1163202504">
      <w:bodyDiv w:val="1"/>
      <w:marLeft w:val="0"/>
      <w:marRight w:val="0"/>
      <w:marTop w:val="0"/>
      <w:marBottom w:val="0"/>
      <w:divBdr>
        <w:top w:val="none" w:sz="0" w:space="0" w:color="auto"/>
        <w:left w:val="none" w:sz="0" w:space="0" w:color="auto"/>
        <w:bottom w:val="none" w:sz="0" w:space="0" w:color="auto"/>
        <w:right w:val="none" w:sz="0" w:space="0" w:color="auto"/>
      </w:divBdr>
      <w:divsChild>
        <w:div w:id="391275779">
          <w:marLeft w:val="0"/>
          <w:marRight w:val="0"/>
          <w:marTop w:val="75"/>
          <w:marBottom w:val="75"/>
          <w:divBdr>
            <w:top w:val="none" w:sz="0" w:space="0" w:color="auto"/>
            <w:left w:val="none" w:sz="0" w:space="0" w:color="auto"/>
            <w:bottom w:val="none" w:sz="0" w:space="0" w:color="auto"/>
            <w:right w:val="none" w:sz="0" w:space="0" w:color="auto"/>
          </w:divBdr>
        </w:div>
      </w:divsChild>
    </w:div>
    <w:div w:id="1229341884">
      <w:bodyDiv w:val="1"/>
      <w:marLeft w:val="0"/>
      <w:marRight w:val="0"/>
      <w:marTop w:val="0"/>
      <w:marBottom w:val="0"/>
      <w:divBdr>
        <w:top w:val="none" w:sz="0" w:space="0" w:color="auto"/>
        <w:left w:val="none" w:sz="0" w:space="0" w:color="auto"/>
        <w:bottom w:val="none" w:sz="0" w:space="0" w:color="auto"/>
        <w:right w:val="none" w:sz="0" w:space="0" w:color="auto"/>
      </w:divBdr>
      <w:divsChild>
        <w:div w:id="1641031388">
          <w:marLeft w:val="0"/>
          <w:marRight w:val="0"/>
          <w:marTop w:val="75"/>
          <w:marBottom w:val="75"/>
          <w:divBdr>
            <w:top w:val="none" w:sz="0" w:space="0" w:color="auto"/>
            <w:left w:val="none" w:sz="0" w:space="0" w:color="auto"/>
            <w:bottom w:val="none" w:sz="0" w:space="0" w:color="auto"/>
            <w:right w:val="none" w:sz="0" w:space="0" w:color="auto"/>
          </w:divBdr>
        </w:div>
      </w:divsChild>
    </w:div>
    <w:div w:id="1257127525">
      <w:bodyDiv w:val="1"/>
      <w:marLeft w:val="0"/>
      <w:marRight w:val="0"/>
      <w:marTop w:val="0"/>
      <w:marBottom w:val="0"/>
      <w:divBdr>
        <w:top w:val="none" w:sz="0" w:space="0" w:color="auto"/>
        <w:left w:val="none" w:sz="0" w:space="0" w:color="auto"/>
        <w:bottom w:val="none" w:sz="0" w:space="0" w:color="auto"/>
        <w:right w:val="none" w:sz="0" w:space="0" w:color="auto"/>
      </w:divBdr>
      <w:divsChild>
        <w:div w:id="295568429">
          <w:marLeft w:val="0"/>
          <w:marRight w:val="0"/>
          <w:marTop w:val="75"/>
          <w:marBottom w:val="75"/>
          <w:divBdr>
            <w:top w:val="none" w:sz="0" w:space="0" w:color="auto"/>
            <w:left w:val="none" w:sz="0" w:space="0" w:color="auto"/>
            <w:bottom w:val="none" w:sz="0" w:space="0" w:color="auto"/>
            <w:right w:val="none" w:sz="0" w:space="0" w:color="auto"/>
          </w:divBdr>
        </w:div>
      </w:divsChild>
    </w:div>
    <w:div w:id="1358921421">
      <w:bodyDiv w:val="1"/>
      <w:marLeft w:val="0"/>
      <w:marRight w:val="0"/>
      <w:marTop w:val="0"/>
      <w:marBottom w:val="0"/>
      <w:divBdr>
        <w:top w:val="none" w:sz="0" w:space="0" w:color="auto"/>
        <w:left w:val="none" w:sz="0" w:space="0" w:color="auto"/>
        <w:bottom w:val="none" w:sz="0" w:space="0" w:color="auto"/>
        <w:right w:val="none" w:sz="0" w:space="0" w:color="auto"/>
      </w:divBdr>
      <w:divsChild>
        <w:div w:id="572814536">
          <w:marLeft w:val="0"/>
          <w:marRight w:val="0"/>
          <w:marTop w:val="75"/>
          <w:marBottom w:val="75"/>
          <w:divBdr>
            <w:top w:val="none" w:sz="0" w:space="0" w:color="auto"/>
            <w:left w:val="none" w:sz="0" w:space="0" w:color="auto"/>
            <w:bottom w:val="none" w:sz="0" w:space="0" w:color="auto"/>
            <w:right w:val="none" w:sz="0" w:space="0" w:color="auto"/>
          </w:divBdr>
        </w:div>
      </w:divsChild>
    </w:div>
    <w:div w:id="1433628328">
      <w:bodyDiv w:val="1"/>
      <w:marLeft w:val="0"/>
      <w:marRight w:val="0"/>
      <w:marTop w:val="0"/>
      <w:marBottom w:val="0"/>
      <w:divBdr>
        <w:top w:val="none" w:sz="0" w:space="0" w:color="auto"/>
        <w:left w:val="none" w:sz="0" w:space="0" w:color="auto"/>
        <w:bottom w:val="none" w:sz="0" w:space="0" w:color="auto"/>
        <w:right w:val="none" w:sz="0" w:space="0" w:color="auto"/>
      </w:divBdr>
      <w:divsChild>
        <w:div w:id="252127347">
          <w:marLeft w:val="0"/>
          <w:marRight w:val="0"/>
          <w:marTop w:val="75"/>
          <w:marBottom w:val="75"/>
          <w:divBdr>
            <w:top w:val="none" w:sz="0" w:space="0" w:color="auto"/>
            <w:left w:val="none" w:sz="0" w:space="0" w:color="auto"/>
            <w:bottom w:val="none" w:sz="0" w:space="0" w:color="auto"/>
            <w:right w:val="none" w:sz="0" w:space="0" w:color="auto"/>
          </w:divBdr>
        </w:div>
      </w:divsChild>
    </w:div>
    <w:div w:id="1461605029">
      <w:bodyDiv w:val="1"/>
      <w:marLeft w:val="0"/>
      <w:marRight w:val="0"/>
      <w:marTop w:val="0"/>
      <w:marBottom w:val="0"/>
      <w:divBdr>
        <w:top w:val="none" w:sz="0" w:space="0" w:color="auto"/>
        <w:left w:val="none" w:sz="0" w:space="0" w:color="auto"/>
        <w:bottom w:val="none" w:sz="0" w:space="0" w:color="auto"/>
        <w:right w:val="none" w:sz="0" w:space="0" w:color="auto"/>
      </w:divBdr>
      <w:divsChild>
        <w:div w:id="1923296114">
          <w:marLeft w:val="0"/>
          <w:marRight w:val="0"/>
          <w:marTop w:val="75"/>
          <w:marBottom w:val="75"/>
          <w:divBdr>
            <w:top w:val="none" w:sz="0" w:space="0" w:color="auto"/>
            <w:left w:val="none" w:sz="0" w:space="0" w:color="auto"/>
            <w:bottom w:val="none" w:sz="0" w:space="0" w:color="auto"/>
            <w:right w:val="none" w:sz="0" w:space="0" w:color="auto"/>
          </w:divBdr>
        </w:div>
      </w:divsChild>
    </w:div>
    <w:div w:id="1588077303">
      <w:bodyDiv w:val="1"/>
      <w:marLeft w:val="0"/>
      <w:marRight w:val="0"/>
      <w:marTop w:val="0"/>
      <w:marBottom w:val="0"/>
      <w:divBdr>
        <w:top w:val="none" w:sz="0" w:space="0" w:color="auto"/>
        <w:left w:val="none" w:sz="0" w:space="0" w:color="auto"/>
        <w:bottom w:val="none" w:sz="0" w:space="0" w:color="auto"/>
        <w:right w:val="none" w:sz="0" w:space="0" w:color="auto"/>
      </w:divBdr>
      <w:divsChild>
        <w:div w:id="423038092">
          <w:marLeft w:val="0"/>
          <w:marRight w:val="0"/>
          <w:marTop w:val="75"/>
          <w:marBottom w:val="75"/>
          <w:divBdr>
            <w:top w:val="none" w:sz="0" w:space="0" w:color="auto"/>
            <w:left w:val="none" w:sz="0" w:space="0" w:color="auto"/>
            <w:bottom w:val="none" w:sz="0" w:space="0" w:color="auto"/>
            <w:right w:val="none" w:sz="0" w:space="0" w:color="auto"/>
          </w:divBdr>
        </w:div>
      </w:divsChild>
    </w:div>
    <w:div w:id="1599436929">
      <w:bodyDiv w:val="1"/>
      <w:marLeft w:val="0"/>
      <w:marRight w:val="0"/>
      <w:marTop w:val="0"/>
      <w:marBottom w:val="0"/>
      <w:divBdr>
        <w:top w:val="none" w:sz="0" w:space="0" w:color="auto"/>
        <w:left w:val="none" w:sz="0" w:space="0" w:color="auto"/>
        <w:bottom w:val="none" w:sz="0" w:space="0" w:color="auto"/>
        <w:right w:val="none" w:sz="0" w:space="0" w:color="auto"/>
      </w:divBdr>
      <w:divsChild>
        <w:div w:id="1921871492">
          <w:marLeft w:val="0"/>
          <w:marRight w:val="0"/>
          <w:marTop w:val="75"/>
          <w:marBottom w:val="75"/>
          <w:divBdr>
            <w:top w:val="none" w:sz="0" w:space="0" w:color="auto"/>
            <w:left w:val="none" w:sz="0" w:space="0" w:color="auto"/>
            <w:bottom w:val="none" w:sz="0" w:space="0" w:color="auto"/>
            <w:right w:val="none" w:sz="0" w:space="0" w:color="auto"/>
          </w:divBdr>
        </w:div>
      </w:divsChild>
    </w:div>
    <w:div w:id="1600409125">
      <w:bodyDiv w:val="1"/>
      <w:marLeft w:val="0"/>
      <w:marRight w:val="0"/>
      <w:marTop w:val="0"/>
      <w:marBottom w:val="0"/>
      <w:divBdr>
        <w:top w:val="none" w:sz="0" w:space="0" w:color="auto"/>
        <w:left w:val="none" w:sz="0" w:space="0" w:color="auto"/>
        <w:bottom w:val="none" w:sz="0" w:space="0" w:color="auto"/>
        <w:right w:val="none" w:sz="0" w:space="0" w:color="auto"/>
      </w:divBdr>
      <w:divsChild>
        <w:div w:id="576332294">
          <w:marLeft w:val="0"/>
          <w:marRight w:val="0"/>
          <w:marTop w:val="75"/>
          <w:marBottom w:val="75"/>
          <w:divBdr>
            <w:top w:val="none" w:sz="0" w:space="0" w:color="auto"/>
            <w:left w:val="none" w:sz="0" w:space="0" w:color="auto"/>
            <w:bottom w:val="none" w:sz="0" w:space="0" w:color="auto"/>
            <w:right w:val="none" w:sz="0" w:space="0" w:color="auto"/>
          </w:divBdr>
        </w:div>
      </w:divsChild>
    </w:div>
    <w:div w:id="1606230895">
      <w:bodyDiv w:val="1"/>
      <w:marLeft w:val="0"/>
      <w:marRight w:val="0"/>
      <w:marTop w:val="0"/>
      <w:marBottom w:val="0"/>
      <w:divBdr>
        <w:top w:val="none" w:sz="0" w:space="0" w:color="auto"/>
        <w:left w:val="none" w:sz="0" w:space="0" w:color="auto"/>
        <w:bottom w:val="none" w:sz="0" w:space="0" w:color="auto"/>
        <w:right w:val="none" w:sz="0" w:space="0" w:color="auto"/>
      </w:divBdr>
      <w:divsChild>
        <w:div w:id="732702752">
          <w:marLeft w:val="0"/>
          <w:marRight w:val="0"/>
          <w:marTop w:val="75"/>
          <w:marBottom w:val="75"/>
          <w:divBdr>
            <w:top w:val="none" w:sz="0" w:space="0" w:color="auto"/>
            <w:left w:val="none" w:sz="0" w:space="0" w:color="auto"/>
            <w:bottom w:val="none" w:sz="0" w:space="0" w:color="auto"/>
            <w:right w:val="none" w:sz="0" w:space="0" w:color="auto"/>
          </w:divBdr>
        </w:div>
      </w:divsChild>
    </w:div>
    <w:div w:id="1636838921">
      <w:bodyDiv w:val="1"/>
      <w:marLeft w:val="0"/>
      <w:marRight w:val="0"/>
      <w:marTop w:val="0"/>
      <w:marBottom w:val="0"/>
      <w:divBdr>
        <w:top w:val="none" w:sz="0" w:space="0" w:color="auto"/>
        <w:left w:val="none" w:sz="0" w:space="0" w:color="auto"/>
        <w:bottom w:val="none" w:sz="0" w:space="0" w:color="auto"/>
        <w:right w:val="none" w:sz="0" w:space="0" w:color="auto"/>
      </w:divBdr>
      <w:divsChild>
        <w:div w:id="710230463">
          <w:marLeft w:val="0"/>
          <w:marRight w:val="0"/>
          <w:marTop w:val="75"/>
          <w:marBottom w:val="75"/>
          <w:divBdr>
            <w:top w:val="none" w:sz="0" w:space="0" w:color="auto"/>
            <w:left w:val="none" w:sz="0" w:space="0" w:color="auto"/>
            <w:bottom w:val="none" w:sz="0" w:space="0" w:color="auto"/>
            <w:right w:val="none" w:sz="0" w:space="0" w:color="auto"/>
          </w:divBdr>
        </w:div>
      </w:divsChild>
    </w:div>
    <w:div w:id="1734426274">
      <w:bodyDiv w:val="1"/>
      <w:marLeft w:val="0"/>
      <w:marRight w:val="0"/>
      <w:marTop w:val="0"/>
      <w:marBottom w:val="0"/>
      <w:divBdr>
        <w:top w:val="none" w:sz="0" w:space="0" w:color="auto"/>
        <w:left w:val="none" w:sz="0" w:space="0" w:color="auto"/>
        <w:bottom w:val="none" w:sz="0" w:space="0" w:color="auto"/>
        <w:right w:val="none" w:sz="0" w:space="0" w:color="auto"/>
      </w:divBdr>
      <w:divsChild>
        <w:div w:id="2142533633">
          <w:marLeft w:val="0"/>
          <w:marRight w:val="0"/>
          <w:marTop w:val="75"/>
          <w:marBottom w:val="75"/>
          <w:divBdr>
            <w:top w:val="none" w:sz="0" w:space="0" w:color="auto"/>
            <w:left w:val="none" w:sz="0" w:space="0" w:color="auto"/>
            <w:bottom w:val="none" w:sz="0" w:space="0" w:color="auto"/>
            <w:right w:val="none" w:sz="0" w:space="0" w:color="auto"/>
          </w:divBdr>
        </w:div>
      </w:divsChild>
    </w:div>
    <w:div w:id="1770200771">
      <w:bodyDiv w:val="1"/>
      <w:marLeft w:val="0"/>
      <w:marRight w:val="0"/>
      <w:marTop w:val="0"/>
      <w:marBottom w:val="0"/>
      <w:divBdr>
        <w:top w:val="none" w:sz="0" w:space="0" w:color="auto"/>
        <w:left w:val="none" w:sz="0" w:space="0" w:color="auto"/>
        <w:bottom w:val="none" w:sz="0" w:space="0" w:color="auto"/>
        <w:right w:val="none" w:sz="0" w:space="0" w:color="auto"/>
      </w:divBdr>
      <w:divsChild>
        <w:div w:id="1180239832">
          <w:marLeft w:val="0"/>
          <w:marRight w:val="0"/>
          <w:marTop w:val="75"/>
          <w:marBottom w:val="75"/>
          <w:divBdr>
            <w:top w:val="none" w:sz="0" w:space="0" w:color="auto"/>
            <w:left w:val="none" w:sz="0" w:space="0" w:color="auto"/>
            <w:bottom w:val="none" w:sz="0" w:space="0" w:color="auto"/>
            <w:right w:val="none" w:sz="0" w:space="0" w:color="auto"/>
          </w:divBdr>
        </w:div>
      </w:divsChild>
    </w:div>
    <w:div w:id="1796635091">
      <w:bodyDiv w:val="1"/>
      <w:marLeft w:val="0"/>
      <w:marRight w:val="0"/>
      <w:marTop w:val="0"/>
      <w:marBottom w:val="0"/>
      <w:divBdr>
        <w:top w:val="none" w:sz="0" w:space="0" w:color="auto"/>
        <w:left w:val="none" w:sz="0" w:space="0" w:color="auto"/>
        <w:bottom w:val="none" w:sz="0" w:space="0" w:color="auto"/>
        <w:right w:val="none" w:sz="0" w:space="0" w:color="auto"/>
      </w:divBdr>
      <w:divsChild>
        <w:div w:id="910654669">
          <w:marLeft w:val="0"/>
          <w:marRight w:val="0"/>
          <w:marTop w:val="75"/>
          <w:marBottom w:val="75"/>
          <w:divBdr>
            <w:top w:val="none" w:sz="0" w:space="0" w:color="auto"/>
            <w:left w:val="none" w:sz="0" w:space="0" w:color="auto"/>
            <w:bottom w:val="none" w:sz="0" w:space="0" w:color="auto"/>
            <w:right w:val="none" w:sz="0" w:space="0" w:color="auto"/>
          </w:divBdr>
        </w:div>
      </w:divsChild>
    </w:div>
    <w:div w:id="1797679072">
      <w:bodyDiv w:val="1"/>
      <w:marLeft w:val="0"/>
      <w:marRight w:val="0"/>
      <w:marTop w:val="0"/>
      <w:marBottom w:val="0"/>
      <w:divBdr>
        <w:top w:val="none" w:sz="0" w:space="0" w:color="auto"/>
        <w:left w:val="none" w:sz="0" w:space="0" w:color="auto"/>
        <w:bottom w:val="none" w:sz="0" w:space="0" w:color="auto"/>
        <w:right w:val="none" w:sz="0" w:space="0" w:color="auto"/>
      </w:divBdr>
      <w:divsChild>
        <w:div w:id="54201124">
          <w:marLeft w:val="0"/>
          <w:marRight w:val="0"/>
          <w:marTop w:val="75"/>
          <w:marBottom w:val="75"/>
          <w:divBdr>
            <w:top w:val="none" w:sz="0" w:space="0" w:color="auto"/>
            <w:left w:val="none" w:sz="0" w:space="0" w:color="auto"/>
            <w:bottom w:val="none" w:sz="0" w:space="0" w:color="auto"/>
            <w:right w:val="none" w:sz="0" w:space="0" w:color="auto"/>
          </w:divBdr>
        </w:div>
      </w:divsChild>
    </w:div>
    <w:div w:id="1801069243">
      <w:bodyDiv w:val="1"/>
      <w:marLeft w:val="0"/>
      <w:marRight w:val="0"/>
      <w:marTop w:val="0"/>
      <w:marBottom w:val="0"/>
      <w:divBdr>
        <w:top w:val="none" w:sz="0" w:space="0" w:color="auto"/>
        <w:left w:val="none" w:sz="0" w:space="0" w:color="auto"/>
        <w:bottom w:val="none" w:sz="0" w:space="0" w:color="auto"/>
        <w:right w:val="none" w:sz="0" w:space="0" w:color="auto"/>
      </w:divBdr>
      <w:divsChild>
        <w:div w:id="1394353524">
          <w:marLeft w:val="0"/>
          <w:marRight w:val="0"/>
          <w:marTop w:val="75"/>
          <w:marBottom w:val="75"/>
          <w:divBdr>
            <w:top w:val="none" w:sz="0" w:space="0" w:color="auto"/>
            <w:left w:val="none" w:sz="0" w:space="0" w:color="auto"/>
            <w:bottom w:val="none" w:sz="0" w:space="0" w:color="auto"/>
            <w:right w:val="none" w:sz="0" w:space="0" w:color="auto"/>
          </w:divBdr>
        </w:div>
      </w:divsChild>
    </w:div>
    <w:div w:id="1817841755">
      <w:bodyDiv w:val="1"/>
      <w:marLeft w:val="0"/>
      <w:marRight w:val="0"/>
      <w:marTop w:val="0"/>
      <w:marBottom w:val="0"/>
      <w:divBdr>
        <w:top w:val="none" w:sz="0" w:space="0" w:color="auto"/>
        <w:left w:val="none" w:sz="0" w:space="0" w:color="auto"/>
        <w:bottom w:val="none" w:sz="0" w:space="0" w:color="auto"/>
        <w:right w:val="none" w:sz="0" w:space="0" w:color="auto"/>
      </w:divBdr>
      <w:divsChild>
        <w:div w:id="293145563">
          <w:marLeft w:val="0"/>
          <w:marRight w:val="0"/>
          <w:marTop w:val="75"/>
          <w:marBottom w:val="75"/>
          <w:divBdr>
            <w:top w:val="none" w:sz="0" w:space="0" w:color="auto"/>
            <w:left w:val="none" w:sz="0" w:space="0" w:color="auto"/>
            <w:bottom w:val="none" w:sz="0" w:space="0" w:color="auto"/>
            <w:right w:val="none" w:sz="0" w:space="0" w:color="auto"/>
          </w:divBdr>
          <w:divsChild>
            <w:div w:id="65800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2037974">
      <w:bodyDiv w:val="1"/>
      <w:marLeft w:val="0"/>
      <w:marRight w:val="0"/>
      <w:marTop w:val="0"/>
      <w:marBottom w:val="0"/>
      <w:divBdr>
        <w:top w:val="none" w:sz="0" w:space="0" w:color="auto"/>
        <w:left w:val="none" w:sz="0" w:space="0" w:color="auto"/>
        <w:bottom w:val="none" w:sz="0" w:space="0" w:color="auto"/>
        <w:right w:val="none" w:sz="0" w:space="0" w:color="auto"/>
      </w:divBdr>
      <w:divsChild>
        <w:div w:id="504368365">
          <w:marLeft w:val="0"/>
          <w:marRight w:val="0"/>
          <w:marTop w:val="75"/>
          <w:marBottom w:val="75"/>
          <w:divBdr>
            <w:top w:val="none" w:sz="0" w:space="0" w:color="auto"/>
            <w:left w:val="none" w:sz="0" w:space="0" w:color="auto"/>
            <w:bottom w:val="none" w:sz="0" w:space="0" w:color="auto"/>
            <w:right w:val="none" w:sz="0" w:space="0" w:color="auto"/>
          </w:divBdr>
        </w:div>
      </w:divsChild>
    </w:div>
    <w:div w:id="1960452603">
      <w:bodyDiv w:val="1"/>
      <w:marLeft w:val="0"/>
      <w:marRight w:val="0"/>
      <w:marTop w:val="0"/>
      <w:marBottom w:val="0"/>
      <w:divBdr>
        <w:top w:val="none" w:sz="0" w:space="0" w:color="auto"/>
        <w:left w:val="none" w:sz="0" w:space="0" w:color="auto"/>
        <w:bottom w:val="none" w:sz="0" w:space="0" w:color="auto"/>
        <w:right w:val="none" w:sz="0" w:space="0" w:color="auto"/>
      </w:divBdr>
      <w:divsChild>
        <w:div w:id="1021976061">
          <w:marLeft w:val="0"/>
          <w:marRight w:val="0"/>
          <w:marTop w:val="75"/>
          <w:marBottom w:val="75"/>
          <w:divBdr>
            <w:top w:val="none" w:sz="0" w:space="0" w:color="auto"/>
            <w:left w:val="none" w:sz="0" w:space="0" w:color="auto"/>
            <w:bottom w:val="none" w:sz="0" w:space="0" w:color="auto"/>
            <w:right w:val="none" w:sz="0" w:space="0" w:color="auto"/>
          </w:divBdr>
        </w:div>
      </w:divsChild>
    </w:div>
    <w:div w:id="1980069621">
      <w:bodyDiv w:val="1"/>
      <w:marLeft w:val="0"/>
      <w:marRight w:val="0"/>
      <w:marTop w:val="0"/>
      <w:marBottom w:val="0"/>
      <w:divBdr>
        <w:top w:val="none" w:sz="0" w:space="0" w:color="auto"/>
        <w:left w:val="none" w:sz="0" w:space="0" w:color="auto"/>
        <w:bottom w:val="none" w:sz="0" w:space="0" w:color="auto"/>
        <w:right w:val="none" w:sz="0" w:space="0" w:color="auto"/>
      </w:divBdr>
      <w:divsChild>
        <w:div w:id="471562135">
          <w:marLeft w:val="0"/>
          <w:marRight w:val="0"/>
          <w:marTop w:val="75"/>
          <w:marBottom w:val="75"/>
          <w:divBdr>
            <w:top w:val="none" w:sz="0" w:space="0" w:color="auto"/>
            <w:left w:val="none" w:sz="0" w:space="0" w:color="auto"/>
            <w:bottom w:val="none" w:sz="0" w:space="0" w:color="auto"/>
            <w:right w:val="none" w:sz="0" w:space="0" w:color="auto"/>
          </w:divBdr>
        </w:div>
      </w:divsChild>
    </w:div>
    <w:div w:id="2001037443">
      <w:bodyDiv w:val="1"/>
      <w:marLeft w:val="0"/>
      <w:marRight w:val="0"/>
      <w:marTop w:val="0"/>
      <w:marBottom w:val="0"/>
      <w:divBdr>
        <w:top w:val="none" w:sz="0" w:space="0" w:color="auto"/>
        <w:left w:val="none" w:sz="0" w:space="0" w:color="auto"/>
        <w:bottom w:val="none" w:sz="0" w:space="0" w:color="auto"/>
        <w:right w:val="none" w:sz="0" w:space="0" w:color="auto"/>
      </w:divBdr>
      <w:divsChild>
        <w:div w:id="1559244800">
          <w:marLeft w:val="0"/>
          <w:marRight w:val="0"/>
          <w:marTop w:val="75"/>
          <w:marBottom w:val="75"/>
          <w:divBdr>
            <w:top w:val="none" w:sz="0" w:space="0" w:color="auto"/>
            <w:left w:val="none" w:sz="0" w:space="0" w:color="auto"/>
            <w:bottom w:val="none" w:sz="0" w:space="0" w:color="auto"/>
            <w:right w:val="none" w:sz="0" w:space="0" w:color="auto"/>
          </w:divBdr>
        </w:div>
      </w:divsChild>
    </w:div>
    <w:div w:id="2058699120">
      <w:bodyDiv w:val="1"/>
      <w:marLeft w:val="0"/>
      <w:marRight w:val="0"/>
      <w:marTop w:val="0"/>
      <w:marBottom w:val="0"/>
      <w:divBdr>
        <w:top w:val="none" w:sz="0" w:space="0" w:color="auto"/>
        <w:left w:val="none" w:sz="0" w:space="0" w:color="auto"/>
        <w:bottom w:val="none" w:sz="0" w:space="0" w:color="auto"/>
        <w:right w:val="none" w:sz="0" w:space="0" w:color="auto"/>
      </w:divBdr>
      <w:divsChild>
        <w:div w:id="1977182475">
          <w:marLeft w:val="0"/>
          <w:marRight w:val="0"/>
          <w:marTop w:val="75"/>
          <w:marBottom w:val="75"/>
          <w:divBdr>
            <w:top w:val="none" w:sz="0" w:space="0" w:color="auto"/>
            <w:left w:val="none" w:sz="0" w:space="0" w:color="auto"/>
            <w:bottom w:val="none" w:sz="0" w:space="0" w:color="auto"/>
            <w:right w:val="none" w:sz="0" w:space="0" w:color="auto"/>
          </w:divBdr>
        </w:div>
      </w:divsChild>
    </w:div>
    <w:div w:id="2061053842">
      <w:bodyDiv w:val="1"/>
      <w:marLeft w:val="0"/>
      <w:marRight w:val="0"/>
      <w:marTop w:val="0"/>
      <w:marBottom w:val="0"/>
      <w:divBdr>
        <w:top w:val="none" w:sz="0" w:space="0" w:color="auto"/>
        <w:left w:val="none" w:sz="0" w:space="0" w:color="auto"/>
        <w:bottom w:val="none" w:sz="0" w:space="0" w:color="auto"/>
        <w:right w:val="none" w:sz="0" w:space="0" w:color="auto"/>
      </w:divBdr>
      <w:divsChild>
        <w:div w:id="74127718">
          <w:marLeft w:val="0"/>
          <w:marRight w:val="0"/>
          <w:marTop w:val="75"/>
          <w:marBottom w:val="75"/>
          <w:divBdr>
            <w:top w:val="none" w:sz="0" w:space="0" w:color="auto"/>
            <w:left w:val="none" w:sz="0" w:space="0" w:color="auto"/>
            <w:bottom w:val="none" w:sz="0" w:space="0" w:color="auto"/>
            <w:right w:val="none" w:sz="0" w:space="0" w:color="auto"/>
          </w:divBdr>
        </w:div>
      </w:divsChild>
    </w:div>
    <w:div w:id="2068606446">
      <w:bodyDiv w:val="1"/>
      <w:marLeft w:val="0"/>
      <w:marRight w:val="0"/>
      <w:marTop w:val="0"/>
      <w:marBottom w:val="0"/>
      <w:divBdr>
        <w:top w:val="none" w:sz="0" w:space="0" w:color="auto"/>
        <w:left w:val="none" w:sz="0" w:space="0" w:color="auto"/>
        <w:bottom w:val="none" w:sz="0" w:space="0" w:color="auto"/>
        <w:right w:val="none" w:sz="0" w:space="0" w:color="auto"/>
      </w:divBdr>
      <w:divsChild>
        <w:div w:id="1733500229">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su.policy.manual@ndsu.edu" TargetMode="External"/><Relationship Id="rId5" Type="http://schemas.openxmlformats.org/officeDocument/2006/relationships/hyperlink" Target="mailto:ndsu.policy.manual@nd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Matzke-Ternes</dc:creator>
  <cp:lastModifiedBy>Mary Asheim</cp:lastModifiedBy>
  <cp:revision>2</cp:revision>
  <cp:lastPrinted>2011-08-11T19:33:00Z</cp:lastPrinted>
  <dcterms:created xsi:type="dcterms:W3CDTF">2015-09-29T20:55:00Z</dcterms:created>
  <dcterms:modified xsi:type="dcterms:W3CDTF">2015-09-29T20:55:00Z</dcterms:modified>
</cp:coreProperties>
</file>