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0E7" w:rsidRDefault="00C670E7" w:rsidP="00C670E7">
      <w:pPr>
        <w:pStyle w:val="Header"/>
        <w:jc w:val="right"/>
      </w:pPr>
      <w:r>
        <w:t xml:space="preserve">Policy </w:t>
      </w:r>
      <w:r>
        <w:rPr>
          <w:i/>
          <w:color w:val="C00000"/>
          <w:u w:val="single"/>
        </w:rPr>
        <w:t>154.1</w:t>
      </w:r>
      <w:r>
        <w:t xml:space="preserve"> Version 1 </w:t>
      </w:r>
      <w:r w:rsidR="008856B5">
        <w:rPr>
          <w:i/>
          <w:color w:val="C00000"/>
          <w:u w:val="single"/>
        </w:rPr>
        <w:t>10/05</w:t>
      </w:r>
      <w:r>
        <w:rPr>
          <w:i/>
          <w:color w:val="C00000"/>
          <w:u w:val="single"/>
        </w:rPr>
        <w:t>/15</w:t>
      </w:r>
    </w:p>
    <w:p w:rsidR="00C670E7" w:rsidRPr="000F0A0C" w:rsidRDefault="00C670E7" w:rsidP="00C670E7">
      <w:pPr>
        <w:rPr>
          <w:rFonts w:ascii="Arial Narrow" w:hAnsi="Arial Narrow"/>
          <w:b/>
          <w:sz w:val="40"/>
        </w:rPr>
      </w:pPr>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980"/>
        <w:gridCol w:w="6390"/>
      </w:tblGrid>
      <w:tr w:rsidR="00C670E7" w:rsidRPr="007F7B54" w:rsidTr="00181BB6">
        <w:tc>
          <w:tcPr>
            <w:tcW w:w="9828" w:type="dxa"/>
            <w:gridSpan w:val="3"/>
            <w:tcBorders>
              <w:top w:val="nil"/>
              <w:left w:val="nil"/>
              <w:bottom w:val="nil"/>
              <w:right w:val="nil"/>
            </w:tcBorders>
          </w:tcPr>
          <w:p w:rsidR="00C670E7" w:rsidRPr="007F7B54" w:rsidRDefault="00C670E7" w:rsidP="00181BB6">
            <w:pPr>
              <w:spacing w:after="0"/>
              <w:rPr>
                <w:rFonts w:ascii="Arial Narrow" w:hAnsi="Arial Narrow"/>
                <w:b/>
                <w:sz w:val="28"/>
                <w:szCs w:val="28"/>
              </w:rPr>
            </w:pPr>
            <w:r w:rsidRPr="007F7B54">
              <w:rPr>
                <w:rFonts w:ascii="Arial Narrow" w:hAnsi="Arial Narrow"/>
                <w:b/>
                <w:sz w:val="28"/>
                <w:szCs w:val="28"/>
              </w:rPr>
              <w:t xml:space="preserve">This form must be attached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including the header, must be completed</w:t>
            </w:r>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C670E7" w:rsidRPr="007F7B54" w:rsidTr="00181BB6">
        <w:tc>
          <w:tcPr>
            <w:tcW w:w="1458" w:type="dxa"/>
            <w:tcBorders>
              <w:top w:val="nil"/>
              <w:left w:val="nil"/>
              <w:bottom w:val="nil"/>
              <w:right w:val="nil"/>
            </w:tcBorders>
          </w:tcPr>
          <w:p w:rsidR="00C670E7" w:rsidRPr="007F7B54" w:rsidRDefault="00C670E7" w:rsidP="00181BB6">
            <w:pPr>
              <w:spacing w:after="0"/>
              <w:rPr>
                <w:rFonts w:ascii="Arial Narrow" w:hAnsi="Arial Narrow"/>
                <w:b/>
                <w:i/>
              </w:rPr>
            </w:pPr>
            <w:r>
              <w:rPr>
                <w:rFonts w:ascii="Arial Narrow" w:hAnsi="Arial Narrow"/>
                <w:i/>
                <w:noProof/>
              </w:rPr>
              <mc:AlternateContent>
                <mc:Choice Requires="wps">
                  <w:drawing>
                    <wp:anchor distT="0" distB="0" distL="114300" distR="114300" simplePos="0" relativeHeight="251659264" behindDoc="1" locked="0" layoutInCell="1" allowOverlap="1">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6D9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4pt;margin-top:7.95pt;width:42.7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" fillcolor="#943634" strokeweight="1pt">
                      <w10:wrap type="tight"/>
                    </v:shape>
                  </w:pict>
                </mc:Fallback>
              </mc:AlternateContent>
            </w:r>
          </w:p>
        </w:tc>
        <w:tc>
          <w:tcPr>
            <w:tcW w:w="8370" w:type="dxa"/>
            <w:gridSpan w:val="2"/>
            <w:tcBorders>
              <w:top w:val="nil"/>
              <w:left w:val="nil"/>
              <w:bottom w:val="nil"/>
              <w:right w:val="nil"/>
            </w:tcBorders>
          </w:tcPr>
          <w:p w:rsidR="00C670E7" w:rsidRPr="007F7B54" w:rsidRDefault="00C670E7" w:rsidP="00181BB6">
            <w:pPr>
              <w:spacing w:after="0"/>
              <w:rPr>
                <w:rFonts w:ascii="Arial Narrow" w:hAnsi="Arial Narrow"/>
                <w:i/>
              </w:rPr>
            </w:pPr>
          </w:p>
          <w:p w:rsidR="00C670E7" w:rsidRPr="007F7B54" w:rsidRDefault="00C670E7" w:rsidP="00181BB6">
            <w:pPr>
              <w:spacing w:after="0"/>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5"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first so that a clean policy can be presented to the committees.</w:t>
            </w:r>
          </w:p>
        </w:tc>
      </w:tr>
      <w:tr w:rsidR="00C670E7" w:rsidRPr="007F7B54" w:rsidTr="00181BB6">
        <w:tc>
          <w:tcPr>
            <w:tcW w:w="1458" w:type="dxa"/>
            <w:tcBorders>
              <w:top w:val="nil"/>
              <w:left w:val="nil"/>
              <w:bottom w:val="nil"/>
              <w:right w:val="nil"/>
            </w:tcBorders>
          </w:tcPr>
          <w:p w:rsidR="00C670E7" w:rsidRPr="007F7B54" w:rsidRDefault="00C670E7" w:rsidP="00181BB6">
            <w:pPr>
              <w:pStyle w:val="ListParagraph"/>
              <w:spacing w:after="0"/>
              <w:ind w:left="0"/>
              <w:jc w:val="right"/>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rsidR="00C670E7" w:rsidRPr="0082603C" w:rsidRDefault="00C670E7" w:rsidP="00181BB6">
            <w:pPr>
              <w:pStyle w:val="ListParagraph"/>
              <w:spacing w:after="0"/>
              <w:ind w:left="0"/>
              <w:jc w:val="center"/>
              <w:rPr>
                <w:rFonts w:ascii="Arial Narrow" w:hAnsi="Arial Narrow"/>
                <w:color w:val="C00000"/>
                <w:sz w:val="28"/>
              </w:rPr>
            </w:pPr>
            <w:r>
              <w:rPr>
                <w:rFonts w:ascii="Arial Narrow" w:hAnsi="Arial Narrow"/>
                <w:color w:val="C00000"/>
                <w:sz w:val="28"/>
              </w:rPr>
              <w:t>154.1 Sale or Distribution of Racially and Sexually Offensive Material</w:t>
            </w:r>
          </w:p>
        </w:tc>
      </w:tr>
      <w:tr w:rsidR="00C670E7" w:rsidRPr="007F7B54" w:rsidTr="00181BB6">
        <w:tc>
          <w:tcPr>
            <w:tcW w:w="9828" w:type="dxa"/>
            <w:gridSpan w:val="3"/>
            <w:tcBorders>
              <w:top w:val="nil"/>
              <w:left w:val="nil"/>
              <w:bottom w:val="nil"/>
              <w:right w:val="nil"/>
            </w:tcBorders>
          </w:tcPr>
          <w:p w:rsidR="00C670E7" w:rsidRPr="007F7B54" w:rsidRDefault="00C670E7" w:rsidP="00C670E7">
            <w:pPr>
              <w:pStyle w:val="ListParagraph"/>
              <w:numPr>
                <w:ilvl w:val="0"/>
                <w:numId w:val="5"/>
              </w:numPr>
              <w:spacing w:before="0" w:beforeAutospacing="0" w:after="0" w:afterAutospacing="0"/>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Briefly describe the changes that are being made to the policy and the reasoning behind the requested change(s).</w:t>
            </w:r>
          </w:p>
        </w:tc>
      </w:tr>
      <w:tr w:rsidR="00C670E7" w:rsidRPr="007F7B54" w:rsidTr="00181BB6">
        <w:tc>
          <w:tcPr>
            <w:tcW w:w="9828" w:type="dxa"/>
            <w:gridSpan w:val="3"/>
            <w:tcBorders>
              <w:top w:val="nil"/>
              <w:left w:val="nil"/>
              <w:bottom w:val="nil"/>
              <w:right w:val="nil"/>
            </w:tcBorders>
          </w:tcPr>
          <w:p w:rsidR="00C670E7" w:rsidRPr="0082603C" w:rsidRDefault="00C670E7" w:rsidP="00C670E7">
            <w:pPr>
              <w:pStyle w:val="ListParagraph"/>
              <w:numPr>
                <w:ilvl w:val="0"/>
                <w:numId w:val="7"/>
              </w:numPr>
              <w:spacing w:before="0" w:beforeAutospacing="0" w:after="0" w:afterAutospacing="0"/>
              <w:rPr>
                <w:rFonts w:ascii="Arial Narrow" w:hAnsi="Arial Narrow"/>
                <w:color w:val="C00000"/>
              </w:rPr>
            </w:pPr>
            <w:r w:rsidRPr="0082603C">
              <w:rPr>
                <w:rFonts w:ascii="Arial Narrow" w:hAnsi="Arial Narrow"/>
                <w:color w:val="C00000"/>
              </w:rPr>
              <w:t xml:space="preserve">Is this a federal or state mandate? </w:t>
            </w:r>
            <w:r w:rsidRPr="0082603C">
              <w:rPr>
                <w:rFonts w:ascii="Arial Narrow" w:hAnsi="Arial Narrow"/>
                <w:color w:val="C00000"/>
              </w:rPr>
              <w:fldChar w:fldCharType="begin">
                <w:ffData>
                  <w:name w:val="Check1"/>
                  <w:enabled/>
                  <w:calcOnExit w:val="0"/>
                  <w:checkBox>
                    <w:sizeAuto/>
                    <w:default w:val="0"/>
                  </w:checkBox>
                </w:ffData>
              </w:fldChar>
            </w:r>
            <w:bookmarkStart w:id="0" w:name="Check1"/>
            <w:r w:rsidRPr="0082603C">
              <w:rPr>
                <w:rFonts w:ascii="Arial Narrow" w:hAnsi="Arial Narrow"/>
                <w:color w:val="C00000"/>
              </w:rPr>
              <w:instrText xml:space="preserve"> FORMCHECKBOX </w:instrText>
            </w:r>
            <w:r w:rsidR="00701E77">
              <w:rPr>
                <w:rFonts w:ascii="Arial Narrow" w:hAnsi="Arial Narrow"/>
                <w:color w:val="C00000"/>
              </w:rPr>
            </w:r>
            <w:r w:rsidR="00701E77">
              <w:rPr>
                <w:rFonts w:ascii="Arial Narrow" w:hAnsi="Arial Narrow"/>
                <w:color w:val="C00000"/>
              </w:rPr>
              <w:fldChar w:fldCharType="separate"/>
            </w:r>
            <w:r w:rsidRPr="0082603C">
              <w:rPr>
                <w:rFonts w:ascii="Arial Narrow" w:hAnsi="Arial Narrow"/>
                <w:color w:val="C00000"/>
              </w:rPr>
              <w:fldChar w:fldCharType="end"/>
            </w:r>
            <w:bookmarkEnd w:id="0"/>
            <w:r w:rsidRPr="0082603C">
              <w:rPr>
                <w:rFonts w:ascii="Arial Narrow" w:hAnsi="Arial Narrow"/>
                <w:color w:val="C00000"/>
              </w:rPr>
              <w:t xml:space="preserve"> Yes </w:t>
            </w:r>
            <w:r w:rsidRPr="0082603C">
              <w:rPr>
                <w:rFonts w:ascii="Arial Narrow" w:hAnsi="Arial Narrow"/>
                <w:color w:val="C00000"/>
              </w:rPr>
              <w:tab/>
            </w:r>
            <w:r>
              <w:rPr>
                <w:rFonts w:ascii="Arial Narrow" w:hAnsi="Arial Narrow"/>
                <w:color w:val="C00000"/>
              </w:rPr>
              <w:fldChar w:fldCharType="begin">
                <w:ffData>
                  <w:name w:val=""/>
                  <w:enabled/>
                  <w:calcOnExit w:val="0"/>
                  <w:checkBox>
                    <w:sizeAuto/>
                    <w:default w:val="1"/>
                  </w:checkBox>
                </w:ffData>
              </w:fldChar>
            </w:r>
            <w:r>
              <w:rPr>
                <w:rFonts w:ascii="Arial Narrow" w:hAnsi="Arial Narrow"/>
                <w:color w:val="C00000"/>
              </w:rPr>
              <w:instrText xml:space="preserve"> FORMCHECKBOX </w:instrText>
            </w:r>
            <w:r w:rsidR="00701E77">
              <w:rPr>
                <w:rFonts w:ascii="Arial Narrow" w:hAnsi="Arial Narrow"/>
                <w:color w:val="C00000"/>
              </w:rPr>
            </w:r>
            <w:r w:rsidR="00701E77">
              <w:rPr>
                <w:rFonts w:ascii="Arial Narrow" w:hAnsi="Arial Narrow"/>
                <w:color w:val="C00000"/>
              </w:rPr>
              <w:fldChar w:fldCharType="separate"/>
            </w:r>
            <w:r>
              <w:rPr>
                <w:rFonts w:ascii="Arial Narrow" w:hAnsi="Arial Narrow"/>
                <w:color w:val="C00000"/>
              </w:rPr>
              <w:fldChar w:fldCharType="end"/>
            </w:r>
            <w:r w:rsidRPr="0082603C">
              <w:rPr>
                <w:rFonts w:ascii="Arial Narrow" w:hAnsi="Arial Narrow"/>
                <w:color w:val="C00000"/>
              </w:rPr>
              <w:t xml:space="preserve"> No</w:t>
            </w:r>
          </w:p>
          <w:p w:rsidR="00C670E7" w:rsidRPr="0082603C" w:rsidRDefault="00C670E7" w:rsidP="00C670E7">
            <w:pPr>
              <w:pStyle w:val="ListParagraph"/>
              <w:numPr>
                <w:ilvl w:val="0"/>
                <w:numId w:val="7"/>
              </w:numPr>
              <w:spacing w:before="0" w:beforeAutospacing="0" w:after="0" w:afterAutospacing="0"/>
              <w:rPr>
                <w:rFonts w:ascii="Arial Narrow" w:hAnsi="Arial Narrow"/>
                <w:color w:val="C00000"/>
              </w:rPr>
            </w:pPr>
            <w:r w:rsidRPr="0082603C">
              <w:rPr>
                <w:rFonts w:ascii="Arial Narrow" w:hAnsi="Arial Narrow"/>
                <w:color w:val="C00000"/>
              </w:rPr>
              <w:t xml:space="preserve">Describe change: </w:t>
            </w:r>
            <w:r>
              <w:rPr>
                <w:rFonts w:ascii="Arial Narrow" w:hAnsi="Arial Narrow"/>
                <w:color w:val="C00000"/>
              </w:rPr>
              <w:t>Housekeeping change updating the contact for this policy from the Office of Equity and Diversity to the Vice Provost for Faculty and Equity</w:t>
            </w:r>
          </w:p>
          <w:p w:rsidR="00C670E7" w:rsidRPr="007F7B54" w:rsidRDefault="00C670E7" w:rsidP="00181BB6">
            <w:pPr>
              <w:spacing w:after="0"/>
              <w:rPr>
                <w:rFonts w:ascii="Arial Narrow" w:hAnsi="Arial Narrow"/>
                <w:i/>
                <w:color w:val="C00000"/>
              </w:rPr>
            </w:pPr>
          </w:p>
        </w:tc>
      </w:tr>
      <w:tr w:rsidR="00C670E7" w:rsidRPr="007F7B54" w:rsidTr="00181BB6">
        <w:tc>
          <w:tcPr>
            <w:tcW w:w="9828" w:type="dxa"/>
            <w:gridSpan w:val="3"/>
            <w:tcBorders>
              <w:top w:val="nil"/>
              <w:left w:val="nil"/>
              <w:bottom w:val="nil"/>
              <w:right w:val="nil"/>
            </w:tcBorders>
          </w:tcPr>
          <w:p w:rsidR="00C670E7" w:rsidRPr="007F7B54" w:rsidRDefault="00C670E7" w:rsidP="00C670E7">
            <w:pPr>
              <w:pStyle w:val="ListParagraph"/>
              <w:numPr>
                <w:ilvl w:val="0"/>
                <w:numId w:val="5"/>
              </w:numPr>
              <w:spacing w:before="0" w:beforeAutospacing="0" w:after="0" w:afterAutospacing="0"/>
              <w:rPr>
                <w:rFonts w:ascii="Arial Narrow" w:hAnsi="Arial Narrow"/>
                <w:b/>
              </w:rPr>
            </w:pPr>
            <w:r w:rsidRPr="007F7B54">
              <w:rPr>
                <w:rFonts w:ascii="Arial Narrow" w:hAnsi="Arial Narrow"/>
                <w:b/>
              </w:rPr>
              <w:t xml:space="preserve">This policy </w:t>
            </w:r>
            <w:r>
              <w:rPr>
                <w:rFonts w:ascii="Arial Narrow" w:hAnsi="Arial Narrow"/>
                <w:b/>
              </w:rPr>
              <w:t xml:space="preserve">change </w:t>
            </w:r>
            <w:r w:rsidRPr="007F7B54">
              <w:rPr>
                <w:rFonts w:ascii="Arial Narrow" w:hAnsi="Arial Narrow"/>
                <w:b/>
              </w:rPr>
              <w:t>was originated by  (individual, office or committee/organization):</w:t>
            </w:r>
          </w:p>
        </w:tc>
      </w:tr>
      <w:tr w:rsidR="00C670E7" w:rsidRPr="007F7B54" w:rsidTr="00181BB6">
        <w:tc>
          <w:tcPr>
            <w:tcW w:w="9828" w:type="dxa"/>
            <w:gridSpan w:val="3"/>
            <w:tcBorders>
              <w:top w:val="nil"/>
              <w:left w:val="nil"/>
              <w:bottom w:val="nil"/>
              <w:right w:val="nil"/>
            </w:tcBorders>
          </w:tcPr>
          <w:p w:rsidR="00C670E7" w:rsidRPr="0082603C" w:rsidRDefault="00C670E7" w:rsidP="00C670E7">
            <w:pPr>
              <w:pStyle w:val="ListParagraph"/>
              <w:numPr>
                <w:ilvl w:val="0"/>
                <w:numId w:val="6"/>
              </w:numPr>
              <w:spacing w:before="0" w:beforeAutospacing="0" w:after="0" w:afterAutospacing="0"/>
              <w:rPr>
                <w:rFonts w:ascii="Arial Narrow" w:hAnsi="Arial Narrow"/>
                <w:color w:val="C00000"/>
              </w:rPr>
            </w:pPr>
            <w:r w:rsidRPr="0082603C">
              <w:rPr>
                <w:rFonts w:ascii="Arial Narrow" w:hAnsi="Arial Narrow"/>
                <w:color w:val="C00000"/>
              </w:rPr>
              <w:t>Office/Department/Name and the date submitted</w:t>
            </w:r>
            <w:r>
              <w:rPr>
                <w:rFonts w:ascii="Arial Narrow" w:hAnsi="Arial Narrow"/>
                <w:color w:val="C00000"/>
              </w:rPr>
              <w:t xml:space="preserve"> – Student Life / Mary Asheim / </w:t>
            </w:r>
            <w:r w:rsidR="008856B5">
              <w:rPr>
                <w:rFonts w:ascii="Arial Narrow" w:hAnsi="Arial Narrow"/>
                <w:color w:val="C00000"/>
              </w:rPr>
              <w:t>10/5</w:t>
            </w:r>
            <w:r>
              <w:rPr>
                <w:rFonts w:ascii="Arial Narrow" w:hAnsi="Arial Narrow"/>
                <w:color w:val="C00000"/>
              </w:rPr>
              <w:t>/15</w:t>
            </w:r>
          </w:p>
          <w:p w:rsidR="00C670E7" w:rsidRPr="007F7B54" w:rsidRDefault="00C670E7" w:rsidP="00C670E7">
            <w:pPr>
              <w:pStyle w:val="ListParagraph"/>
              <w:numPr>
                <w:ilvl w:val="0"/>
                <w:numId w:val="6"/>
              </w:numPr>
              <w:spacing w:before="0" w:beforeAutospacing="0" w:after="0" w:afterAutospacing="0"/>
              <w:rPr>
                <w:rFonts w:ascii="Arial Narrow" w:hAnsi="Arial Narrow"/>
                <w:i/>
                <w:color w:val="C00000"/>
              </w:rPr>
            </w:pPr>
            <w:r w:rsidRPr="0082603C">
              <w:rPr>
                <w:rFonts w:ascii="Arial Narrow" w:hAnsi="Arial Narrow"/>
                <w:color w:val="C00000"/>
              </w:rPr>
              <w:t>Email address of the person who should be contacted with revisions</w:t>
            </w:r>
            <w:r>
              <w:rPr>
                <w:rFonts w:ascii="Arial Narrow" w:hAnsi="Arial Narrow"/>
                <w:color w:val="C00000"/>
              </w:rPr>
              <w:t xml:space="preserve"> – mary.asheim@ndsu.edu</w:t>
            </w:r>
          </w:p>
        </w:tc>
      </w:tr>
      <w:tr w:rsidR="00C670E7" w:rsidRPr="007F7B54" w:rsidTr="00181BB6">
        <w:tc>
          <w:tcPr>
            <w:tcW w:w="9828" w:type="dxa"/>
            <w:gridSpan w:val="3"/>
            <w:tcBorders>
              <w:top w:val="nil"/>
              <w:left w:val="nil"/>
              <w:bottom w:val="nil"/>
              <w:right w:val="nil"/>
            </w:tcBorders>
          </w:tcPr>
          <w:p w:rsidR="00C670E7" w:rsidRDefault="00C670E7" w:rsidP="00181BB6">
            <w:pPr>
              <w:pStyle w:val="ListParagraph"/>
              <w:spacing w:after="0"/>
              <w:ind w:left="360"/>
              <w:jc w:val="center"/>
              <w:rPr>
                <w:rFonts w:ascii="Arial Narrow" w:hAnsi="Arial Narrow"/>
                <w:b/>
                <w:i/>
                <w:sz w:val="18"/>
              </w:rPr>
            </w:pPr>
          </w:p>
          <w:p w:rsidR="00C670E7" w:rsidRDefault="00C670E7" w:rsidP="00181BB6">
            <w:pPr>
              <w:pStyle w:val="ListParagraph"/>
              <w:spacing w:after="0"/>
              <w:ind w:left="360"/>
              <w:jc w:val="center"/>
              <w:rPr>
                <w:rFonts w:ascii="Arial Narrow" w:hAnsi="Arial Narrow"/>
                <w:b/>
                <w:i/>
                <w:sz w:val="18"/>
              </w:rPr>
            </w:pPr>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Mary Asheim.</w:t>
            </w:r>
          </w:p>
          <w:p w:rsidR="00C670E7" w:rsidRPr="0082603C" w:rsidRDefault="00C670E7" w:rsidP="00181BB6">
            <w:pPr>
              <w:pStyle w:val="ListParagraph"/>
              <w:spacing w:after="0"/>
              <w:ind w:left="360"/>
              <w:jc w:val="center"/>
              <w:rPr>
                <w:rFonts w:ascii="Arial Narrow" w:hAnsi="Arial Narrow"/>
                <w:b/>
              </w:rPr>
            </w:pPr>
            <w:r w:rsidRPr="0082603C">
              <w:rPr>
                <w:rFonts w:ascii="Arial Narrow" w:hAnsi="Arial Narrow"/>
                <w:sz w:val="18"/>
              </w:rPr>
              <w:t>Note: Items routed as information by SCC will have date that policy was routed listed below.</w:t>
            </w:r>
          </w:p>
        </w:tc>
      </w:tr>
      <w:tr w:rsidR="00C670E7" w:rsidRPr="007F7B54" w:rsidTr="00181BB6">
        <w:tc>
          <w:tcPr>
            <w:tcW w:w="9828" w:type="dxa"/>
            <w:gridSpan w:val="3"/>
            <w:tcBorders>
              <w:top w:val="nil"/>
              <w:left w:val="nil"/>
              <w:bottom w:val="nil"/>
              <w:right w:val="nil"/>
            </w:tcBorders>
          </w:tcPr>
          <w:p w:rsidR="00C670E7" w:rsidRPr="007F7B54" w:rsidRDefault="00C670E7" w:rsidP="00C670E7">
            <w:pPr>
              <w:pStyle w:val="ListParagraph"/>
              <w:numPr>
                <w:ilvl w:val="0"/>
                <w:numId w:val="5"/>
              </w:numPr>
              <w:spacing w:before="0" w:beforeAutospacing="0" w:after="0" w:afterAutospacing="0"/>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rsidR="00C670E7" w:rsidRPr="007F7B54" w:rsidRDefault="00C670E7" w:rsidP="00181BB6">
            <w:pPr>
              <w:pStyle w:val="ListParagraph"/>
              <w:spacing w:after="0"/>
              <w:ind w:left="360"/>
              <w:jc w:val="center"/>
              <w:rPr>
                <w:rFonts w:ascii="Arial Narrow" w:hAnsi="Arial Narrow"/>
                <w:b/>
                <w:i/>
              </w:rPr>
            </w:pPr>
          </w:p>
        </w:tc>
      </w:tr>
      <w:tr w:rsidR="00C670E7" w:rsidRPr="007F7B54" w:rsidTr="00181BB6">
        <w:trPr>
          <w:trHeight w:val="555"/>
        </w:trPr>
        <w:tc>
          <w:tcPr>
            <w:tcW w:w="3438" w:type="dxa"/>
            <w:gridSpan w:val="2"/>
            <w:tcBorders>
              <w:top w:val="nil"/>
              <w:left w:val="nil"/>
              <w:bottom w:val="nil"/>
              <w:right w:val="nil"/>
            </w:tcBorders>
          </w:tcPr>
          <w:p w:rsidR="00C670E7" w:rsidRPr="007F7B54" w:rsidRDefault="00C670E7" w:rsidP="00181BB6">
            <w:pPr>
              <w:spacing w:after="0"/>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rsidR="00C670E7" w:rsidRPr="007F7B54" w:rsidRDefault="00C670E7" w:rsidP="00181BB6">
            <w:pPr>
              <w:spacing w:after="0"/>
              <w:rPr>
                <w:rFonts w:ascii="Arial Narrow" w:hAnsi="Arial Narrow"/>
                <w:sz w:val="20"/>
              </w:rPr>
            </w:pPr>
          </w:p>
          <w:p w:rsidR="00C670E7" w:rsidRPr="007F7B54" w:rsidRDefault="00C670E7" w:rsidP="00181BB6">
            <w:pPr>
              <w:spacing w:after="0"/>
              <w:rPr>
                <w:rFonts w:ascii="Arial Narrow" w:hAnsi="Arial Narrow"/>
                <w:sz w:val="20"/>
              </w:rPr>
            </w:pPr>
          </w:p>
        </w:tc>
      </w:tr>
      <w:tr w:rsidR="00C670E7" w:rsidRPr="007F7B54" w:rsidTr="00181BB6">
        <w:trPr>
          <w:trHeight w:val="555"/>
        </w:trPr>
        <w:tc>
          <w:tcPr>
            <w:tcW w:w="3438" w:type="dxa"/>
            <w:gridSpan w:val="2"/>
            <w:tcBorders>
              <w:top w:val="nil"/>
              <w:left w:val="nil"/>
              <w:bottom w:val="nil"/>
              <w:right w:val="nil"/>
            </w:tcBorders>
          </w:tcPr>
          <w:p w:rsidR="00C670E7" w:rsidRPr="007F7B54" w:rsidRDefault="00C670E7" w:rsidP="00181BB6">
            <w:pPr>
              <w:spacing w:after="0"/>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6390" w:type="dxa"/>
            <w:tcBorders>
              <w:top w:val="nil"/>
              <w:left w:val="nil"/>
              <w:bottom w:val="nil"/>
              <w:right w:val="nil"/>
            </w:tcBorders>
          </w:tcPr>
          <w:p w:rsidR="00C670E7" w:rsidRPr="007F7B54" w:rsidRDefault="00C670E7" w:rsidP="00181BB6">
            <w:pPr>
              <w:spacing w:after="0"/>
              <w:rPr>
                <w:rFonts w:ascii="Arial Narrow" w:hAnsi="Arial Narrow"/>
                <w:sz w:val="20"/>
              </w:rPr>
            </w:pPr>
          </w:p>
          <w:p w:rsidR="00C670E7" w:rsidRPr="007F7B54" w:rsidRDefault="00C670E7" w:rsidP="00181BB6">
            <w:pPr>
              <w:spacing w:after="0"/>
              <w:rPr>
                <w:rFonts w:ascii="Arial Narrow" w:hAnsi="Arial Narrow"/>
                <w:sz w:val="20"/>
              </w:rPr>
            </w:pPr>
          </w:p>
        </w:tc>
      </w:tr>
      <w:tr w:rsidR="00C670E7" w:rsidRPr="007F7B54" w:rsidTr="00181BB6">
        <w:trPr>
          <w:trHeight w:val="555"/>
        </w:trPr>
        <w:tc>
          <w:tcPr>
            <w:tcW w:w="3438" w:type="dxa"/>
            <w:gridSpan w:val="2"/>
            <w:tcBorders>
              <w:top w:val="nil"/>
              <w:left w:val="nil"/>
              <w:bottom w:val="nil"/>
              <w:right w:val="nil"/>
            </w:tcBorders>
          </w:tcPr>
          <w:p w:rsidR="00C670E7" w:rsidRPr="007F7B54" w:rsidRDefault="00C670E7" w:rsidP="00181BB6">
            <w:pPr>
              <w:spacing w:after="0"/>
              <w:jc w:val="right"/>
              <w:rPr>
                <w:rFonts w:ascii="Arial Narrow" w:hAnsi="Arial Narrow"/>
                <w:b/>
              </w:rPr>
            </w:pPr>
            <w:r w:rsidRPr="007F7B54">
              <w:rPr>
                <w:rFonts w:ascii="Arial Narrow" w:hAnsi="Arial Narrow"/>
                <w:b/>
              </w:rPr>
              <w:t>Staff Senate:</w:t>
            </w:r>
          </w:p>
          <w:p w:rsidR="00C670E7" w:rsidRPr="007F7B54" w:rsidRDefault="00C670E7" w:rsidP="00181BB6">
            <w:pPr>
              <w:spacing w:after="0"/>
              <w:jc w:val="right"/>
              <w:rPr>
                <w:rFonts w:ascii="Arial Narrow" w:hAnsi="Arial Narrow"/>
                <w:b/>
              </w:rPr>
            </w:pPr>
          </w:p>
        </w:tc>
        <w:tc>
          <w:tcPr>
            <w:tcW w:w="6390" w:type="dxa"/>
            <w:tcBorders>
              <w:top w:val="nil"/>
              <w:left w:val="nil"/>
              <w:bottom w:val="nil"/>
              <w:right w:val="nil"/>
            </w:tcBorders>
          </w:tcPr>
          <w:p w:rsidR="00C670E7" w:rsidRPr="007F7B54" w:rsidRDefault="00C670E7" w:rsidP="00181BB6">
            <w:pPr>
              <w:spacing w:after="0"/>
              <w:rPr>
                <w:rFonts w:ascii="Arial Narrow" w:hAnsi="Arial Narrow"/>
                <w:sz w:val="20"/>
              </w:rPr>
            </w:pPr>
          </w:p>
          <w:p w:rsidR="00C670E7" w:rsidRPr="007F7B54" w:rsidRDefault="00C670E7" w:rsidP="00181BB6">
            <w:pPr>
              <w:spacing w:after="0"/>
              <w:rPr>
                <w:rFonts w:ascii="Arial Narrow" w:hAnsi="Arial Narrow"/>
                <w:sz w:val="20"/>
              </w:rPr>
            </w:pPr>
          </w:p>
        </w:tc>
      </w:tr>
      <w:tr w:rsidR="00C670E7" w:rsidRPr="007F7B54" w:rsidTr="00181BB6">
        <w:trPr>
          <w:trHeight w:val="555"/>
        </w:trPr>
        <w:tc>
          <w:tcPr>
            <w:tcW w:w="3438" w:type="dxa"/>
            <w:gridSpan w:val="2"/>
            <w:tcBorders>
              <w:top w:val="nil"/>
              <w:left w:val="nil"/>
              <w:bottom w:val="nil"/>
              <w:right w:val="nil"/>
            </w:tcBorders>
          </w:tcPr>
          <w:p w:rsidR="00C670E7" w:rsidRPr="007F7B54" w:rsidRDefault="00C670E7" w:rsidP="00181BB6">
            <w:pPr>
              <w:spacing w:after="0"/>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rsidR="00C670E7" w:rsidRPr="007F7B54" w:rsidRDefault="00C670E7" w:rsidP="00181BB6">
            <w:pPr>
              <w:spacing w:after="0"/>
              <w:rPr>
                <w:rFonts w:ascii="Arial Narrow" w:hAnsi="Arial Narrow"/>
                <w:sz w:val="20"/>
              </w:rPr>
            </w:pPr>
            <w:bookmarkStart w:id="1" w:name="_GoBack"/>
            <w:bookmarkEnd w:id="1"/>
          </w:p>
        </w:tc>
      </w:tr>
      <w:tr w:rsidR="00C670E7" w:rsidRPr="007F7B54" w:rsidTr="00181BB6">
        <w:trPr>
          <w:trHeight w:val="555"/>
        </w:trPr>
        <w:tc>
          <w:tcPr>
            <w:tcW w:w="3438" w:type="dxa"/>
            <w:gridSpan w:val="2"/>
            <w:tcBorders>
              <w:top w:val="nil"/>
              <w:left w:val="nil"/>
              <w:bottom w:val="nil"/>
              <w:right w:val="nil"/>
            </w:tcBorders>
          </w:tcPr>
          <w:p w:rsidR="00C670E7" w:rsidRPr="007F7B54" w:rsidRDefault="00C670E7" w:rsidP="00181BB6">
            <w:pPr>
              <w:spacing w:after="0"/>
              <w:jc w:val="right"/>
              <w:rPr>
                <w:rFonts w:ascii="Arial Narrow" w:hAnsi="Arial Narrow"/>
                <w:b/>
              </w:rPr>
            </w:pPr>
            <w:r w:rsidRPr="007F7B54">
              <w:rPr>
                <w:rFonts w:ascii="Arial Narrow" w:hAnsi="Arial Narrow"/>
                <w:b/>
              </w:rPr>
              <w:t>President’s C</w:t>
            </w:r>
            <w:r>
              <w:rPr>
                <w:rFonts w:ascii="Arial Narrow" w:hAnsi="Arial Narrow"/>
                <w:b/>
              </w:rPr>
              <w:t>abinet</w:t>
            </w:r>
            <w:r w:rsidRPr="007F7B54">
              <w:rPr>
                <w:rFonts w:ascii="Arial Narrow" w:hAnsi="Arial Narrow"/>
                <w:b/>
              </w:rPr>
              <w:t>:</w:t>
            </w:r>
          </w:p>
        </w:tc>
        <w:tc>
          <w:tcPr>
            <w:tcW w:w="6390" w:type="dxa"/>
            <w:tcBorders>
              <w:top w:val="nil"/>
              <w:left w:val="nil"/>
              <w:bottom w:val="nil"/>
              <w:right w:val="nil"/>
            </w:tcBorders>
          </w:tcPr>
          <w:p w:rsidR="00C670E7" w:rsidRPr="007F7B54" w:rsidRDefault="00C670E7" w:rsidP="00181BB6">
            <w:pPr>
              <w:spacing w:after="0"/>
              <w:rPr>
                <w:rFonts w:ascii="Arial Narrow" w:hAnsi="Arial Narrow"/>
                <w:sz w:val="20"/>
              </w:rPr>
            </w:pPr>
          </w:p>
          <w:p w:rsidR="00C670E7" w:rsidRPr="007F7B54" w:rsidRDefault="00C670E7" w:rsidP="00181BB6">
            <w:pPr>
              <w:spacing w:after="0"/>
              <w:rPr>
                <w:rFonts w:ascii="Arial Narrow" w:hAnsi="Arial Narrow"/>
                <w:sz w:val="20"/>
              </w:rPr>
            </w:pPr>
          </w:p>
        </w:tc>
      </w:tr>
    </w:tbl>
    <w:p w:rsidR="00C670E7" w:rsidRPr="0082603C" w:rsidRDefault="00C670E7" w:rsidP="00C670E7">
      <w:pPr>
        <w:rPr>
          <w:rFonts w:ascii="Arial Narrow" w:hAnsi="Arial Narrow"/>
          <w:b/>
          <w:sz w:val="20"/>
          <w:szCs w:val="20"/>
        </w:rPr>
      </w:pPr>
    </w:p>
    <w:p w:rsidR="00C670E7" w:rsidRPr="0082603C" w:rsidRDefault="00C670E7" w:rsidP="00C670E7">
      <w:pPr>
        <w:rPr>
          <w:rFonts w:ascii="Arial Narrow" w:hAnsi="Arial Narrow"/>
          <w:color w:val="4F6228"/>
          <w:sz w:val="20"/>
          <w:szCs w:val="20"/>
        </w:rPr>
      </w:pPr>
      <w:r w:rsidRPr="0082603C">
        <w:rPr>
          <w:rFonts w:ascii="Arial Narrow" w:hAnsi="Arial Narrow"/>
          <w:color w:val="4F6228"/>
          <w:sz w:val="20"/>
          <w:szCs w:val="20"/>
        </w:rPr>
        <w:t xml:space="preserve">The formatting of this policy will be updated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6"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will be considered, however due to policy format guidelines, they may not be possible. Thank you for your understanding!</w:t>
      </w:r>
    </w:p>
    <w:p w:rsidR="00C670E7" w:rsidRDefault="00C670E7">
      <w:pPr>
        <w:rPr>
          <w:rFonts w:ascii="Franklin Gothic Book" w:eastAsia="Times New Roman" w:hAnsi="Franklin Gothic Book"/>
          <w:b/>
          <w:bCs/>
          <w:sz w:val="36"/>
          <w:szCs w:val="27"/>
        </w:rPr>
      </w:pPr>
      <w:r>
        <w:rPr>
          <w:rFonts w:ascii="Franklin Gothic Book" w:eastAsia="Times New Roman" w:hAnsi="Franklin Gothic Book"/>
          <w:b/>
          <w:bCs/>
          <w:sz w:val="36"/>
          <w:szCs w:val="27"/>
        </w:rPr>
        <w:br w:type="page"/>
      </w:r>
    </w:p>
    <w:p w:rsidR="009C177B" w:rsidRPr="0022014F" w:rsidRDefault="009C177B" w:rsidP="009C177B">
      <w:pPr>
        <w:shd w:val="clear" w:color="auto" w:fill="FFFFFF"/>
        <w:ind w:left="0" w:firstLine="0"/>
        <w:outlineLvl w:val="2"/>
        <w:rPr>
          <w:rFonts w:ascii="Franklin Gothic Book" w:eastAsia="Times New Roman" w:hAnsi="Franklin Gothic Book"/>
          <w:b/>
          <w:bCs/>
          <w:sz w:val="27"/>
          <w:szCs w:val="27"/>
        </w:rPr>
      </w:pPr>
      <w:r w:rsidRPr="00A96D7B">
        <w:rPr>
          <w:rFonts w:ascii="Franklin Gothic Book" w:eastAsia="Times New Roman" w:hAnsi="Franklin Gothic Book"/>
          <w:b/>
          <w:bCs/>
          <w:sz w:val="36"/>
          <w:szCs w:val="27"/>
        </w:rPr>
        <w:lastRenderedPageBreak/>
        <w:t>North Dakota State University</w:t>
      </w:r>
      <w:r>
        <w:rPr>
          <w:rFonts w:ascii="Franklin Gothic Book" w:eastAsia="Times New Roman" w:hAnsi="Franklin Gothic Book"/>
          <w:b/>
          <w:bCs/>
          <w:sz w:val="36"/>
          <w:szCs w:val="27"/>
        </w:rPr>
        <w:br/>
      </w:r>
      <w:r w:rsidRPr="00A96D7B">
        <w:rPr>
          <w:rFonts w:ascii="Franklin Gothic Book" w:eastAsia="Times New Roman" w:hAnsi="Franklin Gothic Book"/>
          <w:b/>
          <w:bCs/>
          <w:sz w:val="30"/>
          <w:szCs w:val="30"/>
        </w:rPr>
        <w:t>Policy Manual</w:t>
      </w:r>
      <w:r>
        <w:rPr>
          <w:rFonts w:ascii="Franklin Gothic Book" w:eastAsia="Times New Roman" w:hAnsi="Franklin Gothic Book"/>
          <w:b/>
          <w:bCs/>
          <w:sz w:val="27"/>
          <w:szCs w:val="27"/>
        </w:rPr>
        <w:br/>
        <w:t>_______________________________________________________________________________</w:t>
      </w:r>
    </w:p>
    <w:p w:rsidR="006E369B" w:rsidRPr="00554F61" w:rsidRDefault="009C177B" w:rsidP="009C177B">
      <w:pPr>
        <w:shd w:val="clear" w:color="auto" w:fill="FFFFFF"/>
        <w:ind w:left="0" w:firstLine="0"/>
        <w:outlineLvl w:val="2"/>
        <w:rPr>
          <w:rFonts w:ascii="Franklin Gothic Book" w:eastAsia="Times New Roman" w:hAnsi="Franklin Gothic Book"/>
          <w:b/>
          <w:bCs/>
          <w:sz w:val="27"/>
          <w:szCs w:val="27"/>
        </w:rPr>
      </w:pPr>
      <w:r w:rsidRPr="00030848">
        <w:rPr>
          <w:rFonts w:ascii="Franklin Gothic Book" w:eastAsia="Times New Roman" w:hAnsi="Franklin Gothic Book"/>
          <w:b/>
          <w:bCs/>
          <w:sz w:val="27"/>
          <w:szCs w:val="27"/>
        </w:rPr>
        <w:t xml:space="preserve">SECTION </w:t>
      </w:r>
      <w:r w:rsidR="00D545C9">
        <w:rPr>
          <w:rFonts w:ascii="Franklin Gothic Book" w:eastAsia="Times New Roman" w:hAnsi="Franklin Gothic Book"/>
          <w:b/>
          <w:bCs/>
          <w:sz w:val="27"/>
          <w:szCs w:val="27"/>
        </w:rPr>
        <w:t>1</w:t>
      </w:r>
      <w:r w:rsidR="00E3683D">
        <w:rPr>
          <w:rFonts w:ascii="Franklin Gothic Book" w:eastAsia="Times New Roman" w:hAnsi="Franklin Gothic Book"/>
          <w:b/>
          <w:bCs/>
          <w:sz w:val="27"/>
          <w:szCs w:val="27"/>
        </w:rPr>
        <w:t>54</w:t>
      </w:r>
      <w:r w:rsidR="001409D4">
        <w:rPr>
          <w:rFonts w:ascii="Franklin Gothic Book" w:eastAsia="Times New Roman" w:hAnsi="Franklin Gothic Book"/>
          <w:b/>
          <w:bCs/>
          <w:sz w:val="27"/>
          <w:szCs w:val="27"/>
        </w:rPr>
        <w:t>.1</w:t>
      </w:r>
      <w:r w:rsidR="00554F61">
        <w:rPr>
          <w:rFonts w:ascii="Franklin Gothic Book" w:eastAsia="Times New Roman" w:hAnsi="Franklin Gothic Book"/>
          <w:b/>
          <w:bCs/>
          <w:sz w:val="27"/>
          <w:szCs w:val="27"/>
        </w:rPr>
        <w:br/>
      </w:r>
      <w:r w:rsidR="001409D4">
        <w:rPr>
          <w:rFonts w:ascii="Franklin Gothic Book" w:eastAsia="Times New Roman" w:hAnsi="Franklin Gothic Book"/>
          <w:b/>
          <w:bCs/>
          <w:caps/>
          <w:sz w:val="27"/>
          <w:szCs w:val="27"/>
        </w:rPr>
        <w:t xml:space="preserve">sale </w:t>
      </w:r>
      <w:r w:rsidR="00C07740">
        <w:rPr>
          <w:rFonts w:ascii="Franklin Gothic Book" w:eastAsia="Times New Roman" w:hAnsi="Franklin Gothic Book"/>
          <w:b/>
          <w:bCs/>
          <w:caps/>
          <w:sz w:val="27"/>
          <w:szCs w:val="27"/>
        </w:rPr>
        <w:t xml:space="preserve">OR </w:t>
      </w:r>
      <w:r w:rsidR="001409D4">
        <w:rPr>
          <w:rFonts w:ascii="Franklin Gothic Book" w:eastAsia="Times New Roman" w:hAnsi="Franklin Gothic Book"/>
          <w:b/>
          <w:bCs/>
          <w:caps/>
          <w:sz w:val="27"/>
          <w:szCs w:val="27"/>
        </w:rPr>
        <w:t>distribution of racially and sexually offensive material</w:t>
      </w:r>
    </w:p>
    <w:p w:rsidR="005F79B0" w:rsidRPr="005F79B0" w:rsidRDefault="009C177B" w:rsidP="005F79B0">
      <w:pPr>
        <w:pStyle w:val="Heading4"/>
        <w:shd w:val="clear" w:color="auto" w:fill="FFFFFF"/>
        <w:spacing w:before="0" w:beforeAutospacing="0" w:after="0" w:afterAutospacing="0"/>
        <w:ind w:left="1440" w:hanging="1440"/>
        <w:rPr>
          <w:rFonts w:ascii="Franklin Gothic Book" w:hAnsi="Franklin Gothic Book"/>
          <w:b w:val="0"/>
        </w:rPr>
      </w:pPr>
      <w:r>
        <w:rPr>
          <w:rFonts w:ascii="Franklin Gothic Book" w:hAnsi="Franklin Gothic Book"/>
          <w:b w:val="0"/>
          <w:bCs w:val="0"/>
        </w:rPr>
        <w:t>SOURCE:</w:t>
      </w:r>
      <w:r>
        <w:rPr>
          <w:rFonts w:ascii="Franklin Gothic Book" w:hAnsi="Franklin Gothic Book"/>
          <w:b w:val="0"/>
          <w:bCs w:val="0"/>
        </w:rPr>
        <w:tab/>
      </w:r>
      <w:r w:rsidR="001409D4">
        <w:rPr>
          <w:rFonts w:ascii="Franklin Gothic Book" w:hAnsi="Franklin Gothic Book"/>
          <w:b w:val="0"/>
        </w:rPr>
        <w:t>NDSU President</w:t>
      </w:r>
      <w:r w:rsidR="00E3683D" w:rsidRPr="00E3683D">
        <w:rPr>
          <w:rFonts w:ascii="Franklin Gothic Book" w:hAnsi="Franklin Gothic Book"/>
          <w:b w:val="0"/>
        </w:rPr>
        <w:t xml:space="preserve"> </w:t>
      </w:r>
    </w:p>
    <w:p w:rsidR="001409D4" w:rsidRPr="001409D4" w:rsidRDefault="001409D4" w:rsidP="001409D4">
      <w:pPr>
        <w:shd w:val="clear" w:color="auto" w:fill="FFFFFF"/>
        <w:ind w:left="0" w:firstLine="0"/>
        <w:rPr>
          <w:rFonts w:ascii="Franklin Gothic Book" w:eastAsia="Times New Roman" w:hAnsi="Franklin Gothic Book"/>
          <w:sz w:val="24"/>
          <w:szCs w:val="24"/>
        </w:rPr>
      </w:pPr>
      <w:r w:rsidRPr="001409D4">
        <w:rPr>
          <w:rFonts w:ascii="Franklin Gothic Book" w:eastAsia="Times New Roman" w:hAnsi="Franklin Gothic Book"/>
          <w:sz w:val="24"/>
          <w:szCs w:val="24"/>
        </w:rPr>
        <w:t xml:space="preserve">North Dakota State University is committed to providing its students and staff with an environment for learning and working that is free from racial and sexual discrimination. The University thus does not approve of the sale or distribution by its departments or recognized student organizations of any material that is racially or sexually offensive to other members of the NDSU community. </w:t>
      </w:r>
    </w:p>
    <w:p w:rsidR="001409D4" w:rsidRPr="001409D4" w:rsidRDefault="001409D4" w:rsidP="001409D4">
      <w:pPr>
        <w:shd w:val="clear" w:color="auto" w:fill="FFFFFF"/>
        <w:ind w:left="0" w:firstLine="0"/>
        <w:rPr>
          <w:rFonts w:ascii="Franklin Gothic Book" w:eastAsia="Times New Roman" w:hAnsi="Franklin Gothic Book"/>
          <w:sz w:val="24"/>
          <w:szCs w:val="24"/>
        </w:rPr>
      </w:pPr>
      <w:r w:rsidRPr="001409D4">
        <w:rPr>
          <w:rFonts w:ascii="Franklin Gothic Book" w:eastAsia="Times New Roman" w:hAnsi="Franklin Gothic Book"/>
          <w:sz w:val="24"/>
          <w:szCs w:val="24"/>
        </w:rPr>
        <w:t xml:space="preserve">This Policy is intended to prohibit, for example, the sale of clothing or banners with derogatory references to other school mascots that have an ethnic basis. </w:t>
      </w:r>
    </w:p>
    <w:p w:rsidR="001409D4" w:rsidRPr="001409D4" w:rsidRDefault="001409D4" w:rsidP="001409D4">
      <w:pPr>
        <w:shd w:val="clear" w:color="auto" w:fill="FFFFFF"/>
        <w:ind w:left="0" w:firstLine="0"/>
        <w:rPr>
          <w:rFonts w:ascii="Franklin Gothic Book" w:eastAsia="Times New Roman" w:hAnsi="Franklin Gothic Book"/>
          <w:sz w:val="24"/>
          <w:szCs w:val="24"/>
        </w:rPr>
      </w:pPr>
      <w:r w:rsidRPr="001409D4">
        <w:rPr>
          <w:rFonts w:ascii="Franklin Gothic Book" w:eastAsia="Times New Roman" w:hAnsi="Franklin Gothic Book"/>
          <w:sz w:val="24"/>
          <w:szCs w:val="24"/>
        </w:rPr>
        <w:t xml:space="preserve">Questions regarding other applications of this Policy may be addressed to the </w:t>
      </w:r>
      <w:del w:id="2" w:author="mary.asheim" w:date="2015-09-27T11:33:00Z">
        <w:r w:rsidRPr="001409D4" w:rsidDel="00C670E7">
          <w:rPr>
            <w:rFonts w:ascii="Franklin Gothic Book" w:eastAsia="Times New Roman" w:hAnsi="Franklin Gothic Book"/>
            <w:sz w:val="24"/>
            <w:szCs w:val="24"/>
          </w:rPr>
          <w:delText>Office of Equity and Diversity</w:delText>
        </w:r>
      </w:del>
      <w:ins w:id="3" w:author="mary.asheim" w:date="2015-09-27T11:33:00Z">
        <w:r w:rsidR="00C670E7">
          <w:rPr>
            <w:rFonts w:ascii="Franklin Gothic Book" w:eastAsia="Times New Roman" w:hAnsi="Franklin Gothic Book"/>
            <w:sz w:val="24"/>
            <w:szCs w:val="24"/>
          </w:rPr>
          <w:t>Vice Provost for Faculty and Equity</w:t>
        </w:r>
      </w:ins>
      <w:r w:rsidRPr="001409D4">
        <w:rPr>
          <w:rFonts w:ascii="Franklin Gothic Book" w:eastAsia="Times New Roman" w:hAnsi="Franklin Gothic Book"/>
          <w:sz w:val="24"/>
          <w:szCs w:val="24"/>
        </w:rPr>
        <w:t xml:space="preserve">, </w:t>
      </w:r>
      <w:del w:id="4" w:author="mary.asheim" w:date="2015-09-27T11:34:00Z">
        <w:r w:rsidRPr="001409D4" w:rsidDel="00C670E7">
          <w:rPr>
            <w:rFonts w:ascii="Franklin Gothic Book" w:eastAsia="Times New Roman" w:hAnsi="Franklin Gothic Book"/>
            <w:sz w:val="24"/>
            <w:szCs w:val="24"/>
          </w:rPr>
          <w:delText xml:space="preserve">204 </w:delText>
        </w:r>
      </w:del>
      <w:ins w:id="5" w:author="mary.asheim" w:date="2015-09-27T11:34:00Z">
        <w:r w:rsidR="00C670E7">
          <w:rPr>
            <w:rFonts w:ascii="Franklin Gothic Book" w:eastAsia="Times New Roman" w:hAnsi="Franklin Gothic Book"/>
            <w:sz w:val="24"/>
            <w:szCs w:val="24"/>
          </w:rPr>
          <w:t>201</w:t>
        </w:r>
        <w:r w:rsidR="00C670E7" w:rsidRPr="001409D4">
          <w:rPr>
            <w:rFonts w:ascii="Franklin Gothic Book" w:eastAsia="Times New Roman" w:hAnsi="Franklin Gothic Book"/>
            <w:sz w:val="24"/>
            <w:szCs w:val="24"/>
          </w:rPr>
          <w:t xml:space="preserve"> </w:t>
        </w:r>
      </w:ins>
      <w:r w:rsidRPr="001409D4">
        <w:rPr>
          <w:rFonts w:ascii="Franklin Gothic Book" w:eastAsia="Times New Roman" w:hAnsi="Franklin Gothic Book"/>
          <w:sz w:val="24"/>
          <w:szCs w:val="24"/>
        </w:rPr>
        <w:t>Old Main</w:t>
      </w:r>
      <w:ins w:id="6" w:author="mary.asheim" w:date="2015-09-27T11:35:00Z">
        <w:r w:rsidR="00C670E7">
          <w:rPr>
            <w:rFonts w:ascii="Franklin Gothic Book" w:eastAsia="Times New Roman" w:hAnsi="Franklin Gothic Book"/>
            <w:sz w:val="24"/>
            <w:szCs w:val="24"/>
          </w:rPr>
          <w:t>,</w:t>
        </w:r>
      </w:ins>
      <w:r w:rsidRPr="001409D4">
        <w:rPr>
          <w:rFonts w:ascii="Franklin Gothic Book" w:eastAsia="Times New Roman" w:hAnsi="Franklin Gothic Book"/>
          <w:sz w:val="24"/>
          <w:szCs w:val="24"/>
        </w:rPr>
        <w:t xml:space="preserve"> </w:t>
      </w:r>
      <w:del w:id="7" w:author="mary.asheim" w:date="2015-09-27T11:34:00Z">
        <w:r w:rsidRPr="001409D4" w:rsidDel="00C670E7">
          <w:rPr>
            <w:rFonts w:ascii="Franklin Gothic Book" w:eastAsia="Times New Roman" w:hAnsi="Franklin Gothic Book"/>
            <w:sz w:val="24"/>
            <w:szCs w:val="24"/>
          </w:rPr>
          <w:delText>(237-7708)</w:delText>
        </w:r>
      </w:del>
      <w:ins w:id="8" w:author="mary.asheim" w:date="2015-09-27T11:34:00Z">
        <w:r w:rsidR="00C670E7">
          <w:rPr>
            <w:rFonts w:ascii="Franklin Gothic Book" w:eastAsia="Times New Roman" w:hAnsi="Franklin Gothic Book"/>
            <w:sz w:val="24"/>
            <w:szCs w:val="24"/>
          </w:rPr>
          <w:t>(701) 231-</w:t>
        </w:r>
      </w:ins>
      <w:ins w:id="9" w:author="mary.asheim" w:date="2015-09-27T11:35:00Z">
        <w:r w:rsidR="00C670E7">
          <w:rPr>
            <w:rFonts w:ascii="Franklin Gothic Book" w:eastAsia="Times New Roman" w:hAnsi="Franklin Gothic Book"/>
            <w:sz w:val="24"/>
            <w:szCs w:val="24"/>
          </w:rPr>
          <w:t>7</w:t>
        </w:r>
        <w:del w:id="10" w:author="Canan Bilen-Green" w:date="2015-10-05T09:42:00Z">
          <w:r w:rsidR="00C670E7" w:rsidDel="0012041E">
            <w:rPr>
              <w:rFonts w:ascii="Franklin Gothic Book" w:eastAsia="Times New Roman" w:hAnsi="Franklin Gothic Book"/>
              <w:sz w:val="24"/>
              <w:szCs w:val="24"/>
            </w:rPr>
            <w:delText>040</w:delText>
          </w:r>
        </w:del>
      </w:ins>
      <w:ins w:id="11" w:author="Canan Bilen-Green" w:date="2015-10-05T09:42:00Z">
        <w:r w:rsidR="0012041E">
          <w:rPr>
            <w:rFonts w:ascii="Franklin Gothic Book" w:eastAsia="Times New Roman" w:hAnsi="Franklin Gothic Book"/>
            <w:sz w:val="24"/>
            <w:szCs w:val="24"/>
          </w:rPr>
          <w:t>128</w:t>
        </w:r>
      </w:ins>
      <w:r w:rsidRPr="001409D4">
        <w:rPr>
          <w:rFonts w:ascii="Franklin Gothic Book" w:eastAsia="Times New Roman" w:hAnsi="Franklin Gothic Book"/>
          <w:sz w:val="24"/>
          <w:szCs w:val="24"/>
        </w:rPr>
        <w:t xml:space="preserve">. </w:t>
      </w:r>
    </w:p>
    <w:p w:rsidR="009C177B" w:rsidRPr="00FE60AF" w:rsidRDefault="008B165B" w:rsidP="009A10BB">
      <w:pPr>
        <w:shd w:val="clear" w:color="auto" w:fill="FFFFFF"/>
        <w:ind w:left="0" w:firstLine="0"/>
        <w:rPr>
          <w:rFonts w:ascii="Franklin Gothic Book" w:eastAsia="Times New Roman" w:hAnsi="Franklin Gothic Book"/>
          <w:sz w:val="24"/>
          <w:szCs w:val="24"/>
        </w:rPr>
      </w:pPr>
      <w:r w:rsidRPr="00FE60AF">
        <w:rPr>
          <w:rFonts w:ascii="Franklin Gothic Book" w:eastAsia="Times New Roman" w:hAnsi="Franklin Gothic Book"/>
          <w:sz w:val="24"/>
          <w:szCs w:val="24"/>
        </w:rPr>
        <w:t>____</w:t>
      </w:r>
      <w:r w:rsidR="009C177B" w:rsidRPr="00FE60AF">
        <w:rPr>
          <w:rFonts w:ascii="Franklin Gothic Book" w:eastAsia="Times New Roman" w:hAnsi="Franklin Gothic Book"/>
          <w:sz w:val="24"/>
          <w:szCs w:val="24"/>
        </w:rPr>
        <w:t>______________________________________________________________________________________</w:t>
      </w:r>
    </w:p>
    <w:p w:rsidR="00D8195B" w:rsidRDefault="009C177B" w:rsidP="001409D4">
      <w:pPr>
        <w:shd w:val="clear" w:color="auto" w:fill="FFFFFF"/>
        <w:ind w:left="0" w:firstLine="0"/>
        <w:contextualSpacing/>
        <w:rPr>
          <w:rFonts w:ascii="Franklin Gothic Book" w:eastAsia="Times New Roman" w:hAnsi="Franklin Gothic Book"/>
          <w:sz w:val="20"/>
          <w:szCs w:val="20"/>
        </w:rPr>
      </w:pPr>
      <w:r w:rsidRPr="00FE60AF">
        <w:rPr>
          <w:rFonts w:ascii="Franklin Gothic Book" w:eastAsia="Times New Roman" w:hAnsi="Franklin Gothic Book"/>
          <w:sz w:val="20"/>
          <w:szCs w:val="20"/>
        </w:rPr>
        <w:t xml:space="preserve">HISTORY: </w:t>
      </w:r>
    </w:p>
    <w:p w:rsidR="001409D4" w:rsidRPr="001409D4" w:rsidRDefault="009C177B" w:rsidP="001409D4">
      <w:pPr>
        <w:shd w:val="clear" w:color="auto" w:fill="FFFFFF"/>
        <w:ind w:left="0" w:firstLine="0"/>
        <w:contextualSpacing/>
        <w:rPr>
          <w:rFonts w:ascii="Franklin Gothic Book" w:eastAsia="Times New Roman" w:hAnsi="Franklin Gothic Book"/>
          <w:sz w:val="20"/>
          <w:szCs w:val="20"/>
        </w:rPr>
      </w:pPr>
      <w:r w:rsidRPr="00FE60AF">
        <w:rPr>
          <w:rFonts w:ascii="Franklin Gothic Book" w:eastAsia="Times New Roman" w:hAnsi="Franklin Gothic Book"/>
          <w:sz w:val="20"/>
          <w:szCs w:val="20"/>
        </w:rPr>
        <w:br/>
      </w:r>
      <w:r w:rsidR="0086784E" w:rsidRPr="00A52590">
        <w:rPr>
          <w:rFonts w:ascii="Franklin Gothic Book" w:eastAsia="Times New Roman" w:hAnsi="Franklin Gothic Book"/>
          <w:sz w:val="20"/>
          <w:szCs w:val="20"/>
        </w:rPr>
        <w:t>Ne</w:t>
      </w:r>
      <w:r w:rsidR="0086784E" w:rsidRPr="001409D4">
        <w:rPr>
          <w:rFonts w:ascii="Franklin Gothic Book" w:eastAsia="Times New Roman" w:hAnsi="Franklin Gothic Book"/>
          <w:sz w:val="20"/>
          <w:szCs w:val="20"/>
        </w:rPr>
        <w:t>w</w:t>
      </w:r>
      <w:r w:rsidR="0086784E" w:rsidRPr="001409D4">
        <w:rPr>
          <w:rFonts w:ascii="Franklin Gothic Book" w:eastAsia="Times New Roman" w:hAnsi="Franklin Gothic Book"/>
          <w:sz w:val="20"/>
          <w:szCs w:val="20"/>
        </w:rPr>
        <w:tab/>
      </w:r>
      <w:r w:rsidR="0086784E" w:rsidRPr="001409D4">
        <w:rPr>
          <w:rFonts w:ascii="Franklin Gothic Book" w:eastAsia="Times New Roman" w:hAnsi="Franklin Gothic Book"/>
          <w:sz w:val="20"/>
          <w:szCs w:val="20"/>
        </w:rPr>
        <w:tab/>
      </w:r>
      <w:r w:rsidR="001409D4" w:rsidRPr="001409D4">
        <w:rPr>
          <w:rFonts w:ascii="Franklin Gothic Book" w:eastAsia="Times New Roman" w:hAnsi="Franklin Gothic Book"/>
          <w:sz w:val="20"/>
          <w:szCs w:val="20"/>
        </w:rPr>
        <w:t>August 21, 1989</w:t>
      </w:r>
    </w:p>
    <w:p w:rsidR="001409D4" w:rsidRPr="001409D4" w:rsidRDefault="001409D4" w:rsidP="001409D4">
      <w:pPr>
        <w:shd w:val="clear" w:color="auto" w:fill="FFFFFF"/>
        <w:ind w:left="0" w:firstLine="0"/>
        <w:contextualSpacing/>
        <w:rPr>
          <w:rFonts w:ascii="Franklin Gothic Book" w:eastAsia="Times New Roman" w:hAnsi="Franklin Gothic Book"/>
          <w:sz w:val="20"/>
          <w:szCs w:val="20"/>
        </w:rPr>
      </w:pPr>
      <w:r w:rsidRPr="001409D4">
        <w:rPr>
          <w:rFonts w:ascii="Franklin Gothic Book" w:eastAsia="Times New Roman" w:hAnsi="Franklin Gothic Book"/>
          <w:sz w:val="20"/>
          <w:szCs w:val="20"/>
        </w:rPr>
        <w:t>Amended</w:t>
      </w:r>
      <w:r w:rsidRPr="001409D4">
        <w:rPr>
          <w:rFonts w:ascii="Franklin Gothic Book" w:eastAsia="Times New Roman" w:hAnsi="Franklin Gothic Book"/>
          <w:sz w:val="20"/>
          <w:szCs w:val="20"/>
        </w:rPr>
        <w:tab/>
        <w:t>July 2001</w:t>
      </w:r>
    </w:p>
    <w:p w:rsidR="008B165B" w:rsidRDefault="001409D4" w:rsidP="001409D4">
      <w:pPr>
        <w:shd w:val="clear" w:color="auto" w:fill="FFFFFF"/>
        <w:ind w:left="0" w:firstLine="0"/>
        <w:contextualSpacing/>
        <w:rPr>
          <w:rFonts w:ascii="Franklin Gothic Book" w:eastAsia="Times New Roman" w:hAnsi="Franklin Gothic Book"/>
          <w:sz w:val="20"/>
          <w:szCs w:val="20"/>
        </w:rPr>
      </w:pPr>
      <w:r w:rsidRPr="001409D4">
        <w:rPr>
          <w:rFonts w:ascii="Franklin Gothic Book" w:eastAsia="Times New Roman" w:hAnsi="Franklin Gothic Book"/>
          <w:sz w:val="20"/>
          <w:szCs w:val="20"/>
        </w:rPr>
        <w:t>Amended</w:t>
      </w:r>
      <w:r w:rsidRPr="001409D4">
        <w:rPr>
          <w:rFonts w:ascii="Franklin Gothic Book" w:eastAsia="Times New Roman" w:hAnsi="Franklin Gothic Book"/>
          <w:sz w:val="20"/>
          <w:szCs w:val="20"/>
        </w:rPr>
        <w:tab/>
        <w:t>October 2007</w:t>
      </w:r>
    </w:p>
    <w:p w:rsidR="00762500" w:rsidRPr="000A6D17" w:rsidRDefault="00762500" w:rsidP="001409D4">
      <w:pPr>
        <w:shd w:val="clear" w:color="auto" w:fill="FFFFFF"/>
        <w:ind w:left="0" w:firstLine="0"/>
        <w:contextualSpacing/>
        <w:rPr>
          <w:rFonts w:ascii="Franklin Gothic Book" w:eastAsia="Times New Roman" w:hAnsi="Franklin Gothic Book"/>
          <w:sz w:val="20"/>
          <w:szCs w:val="20"/>
        </w:rPr>
      </w:pPr>
      <w:r>
        <w:rPr>
          <w:rFonts w:ascii="Franklin Gothic Book" w:eastAsia="Times New Roman" w:hAnsi="Franklin Gothic Book"/>
          <w:sz w:val="20"/>
          <w:szCs w:val="20"/>
        </w:rPr>
        <w:t>Housekeeping</w:t>
      </w:r>
      <w:r>
        <w:rPr>
          <w:rFonts w:ascii="Franklin Gothic Book" w:eastAsia="Times New Roman" w:hAnsi="Franklin Gothic Book"/>
          <w:sz w:val="20"/>
          <w:szCs w:val="20"/>
        </w:rPr>
        <w:tab/>
        <w:t xml:space="preserve">June 2015 </w:t>
      </w:r>
    </w:p>
    <w:sectPr w:rsidR="00762500" w:rsidRPr="000A6D17" w:rsidSect="002201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B5672"/>
    <w:multiLevelType w:val="hybridMultilevel"/>
    <w:tmpl w:val="122438F4"/>
    <w:lvl w:ilvl="0" w:tplc="2D56C0F4">
      <w:start w:val="1"/>
      <w:numFmt w:val="upp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454CF5"/>
    <w:multiLevelType w:val="multilevel"/>
    <w:tmpl w:val="2CA03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61501D"/>
    <w:multiLevelType w:val="hybridMultilevel"/>
    <w:tmpl w:val="60FAE93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5B9D6EFA"/>
    <w:multiLevelType w:val="hybridMultilevel"/>
    <w:tmpl w:val="930842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5"/>
  </w:num>
  <w:num w:numId="4">
    <w:abstractNumId w:val="3"/>
  </w:num>
  <w:num w:numId="5">
    <w:abstractNumId w:val="1"/>
  </w:num>
  <w:num w:numId="6">
    <w:abstractNumId w:val="0"/>
  </w:num>
  <w:num w:numId="7">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nan Bilen-Green">
    <w15:presenceInfo w15:providerId="AD" w15:userId="S-1-5-21-145012770-2172889430-2296263792-5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272"/>
    <w:rsid w:val="00030848"/>
    <w:rsid w:val="000403E5"/>
    <w:rsid w:val="00051448"/>
    <w:rsid w:val="00054A2D"/>
    <w:rsid w:val="00055BC9"/>
    <w:rsid w:val="000567AF"/>
    <w:rsid w:val="000775FD"/>
    <w:rsid w:val="00086848"/>
    <w:rsid w:val="000A6D17"/>
    <w:rsid w:val="000C076B"/>
    <w:rsid w:val="000D080B"/>
    <w:rsid w:val="000D2250"/>
    <w:rsid w:val="000E0A4F"/>
    <w:rsid w:val="000E5717"/>
    <w:rsid w:val="0012041E"/>
    <w:rsid w:val="001409D4"/>
    <w:rsid w:val="00152A37"/>
    <w:rsid w:val="0018414E"/>
    <w:rsid w:val="001A2255"/>
    <w:rsid w:val="001A5800"/>
    <w:rsid w:val="001F1501"/>
    <w:rsid w:val="00204FA0"/>
    <w:rsid w:val="002106E8"/>
    <w:rsid w:val="0022014F"/>
    <w:rsid w:val="00270765"/>
    <w:rsid w:val="002A13F3"/>
    <w:rsid w:val="002A4CF1"/>
    <w:rsid w:val="002B04A4"/>
    <w:rsid w:val="002B49DF"/>
    <w:rsid w:val="002B5800"/>
    <w:rsid w:val="002F2CE7"/>
    <w:rsid w:val="00324456"/>
    <w:rsid w:val="00327412"/>
    <w:rsid w:val="00337D90"/>
    <w:rsid w:val="00352862"/>
    <w:rsid w:val="0035606D"/>
    <w:rsid w:val="003630DC"/>
    <w:rsid w:val="003901CF"/>
    <w:rsid w:val="003A6525"/>
    <w:rsid w:val="003C608F"/>
    <w:rsid w:val="003C6991"/>
    <w:rsid w:val="003D4911"/>
    <w:rsid w:val="003E4355"/>
    <w:rsid w:val="003F3C22"/>
    <w:rsid w:val="003F4048"/>
    <w:rsid w:val="00406C23"/>
    <w:rsid w:val="00426E40"/>
    <w:rsid w:val="00443FDE"/>
    <w:rsid w:val="00460E69"/>
    <w:rsid w:val="00463738"/>
    <w:rsid w:val="00472D5F"/>
    <w:rsid w:val="004E2CD5"/>
    <w:rsid w:val="00516BE3"/>
    <w:rsid w:val="00540317"/>
    <w:rsid w:val="00540509"/>
    <w:rsid w:val="00554F61"/>
    <w:rsid w:val="00575A34"/>
    <w:rsid w:val="005818B7"/>
    <w:rsid w:val="005828BF"/>
    <w:rsid w:val="005C0D68"/>
    <w:rsid w:val="005C2ABE"/>
    <w:rsid w:val="005F58AA"/>
    <w:rsid w:val="005F79B0"/>
    <w:rsid w:val="006008CF"/>
    <w:rsid w:val="0066582C"/>
    <w:rsid w:val="00684402"/>
    <w:rsid w:val="0069272C"/>
    <w:rsid w:val="00693093"/>
    <w:rsid w:val="006A4F16"/>
    <w:rsid w:val="006A5703"/>
    <w:rsid w:val="006B5EA9"/>
    <w:rsid w:val="006B644C"/>
    <w:rsid w:val="006B7A18"/>
    <w:rsid w:val="006C162C"/>
    <w:rsid w:val="006E369B"/>
    <w:rsid w:val="00701E77"/>
    <w:rsid w:val="007261FD"/>
    <w:rsid w:val="00730A3C"/>
    <w:rsid w:val="00730EB0"/>
    <w:rsid w:val="00762500"/>
    <w:rsid w:val="007646EE"/>
    <w:rsid w:val="007647DB"/>
    <w:rsid w:val="00787D0D"/>
    <w:rsid w:val="007C1D4D"/>
    <w:rsid w:val="007F3323"/>
    <w:rsid w:val="00800E4D"/>
    <w:rsid w:val="00805AE6"/>
    <w:rsid w:val="00815F08"/>
    <w:rsid w:val="0083128D"/>
    <w:rsid w:val="00834950"/>
    <w:rsid w:val="008464CE"/>
    <w:rsid w:val="00862043"/>
    <w:rsid w:val="00865D07"/>
    <w:rsid w:val="0086784E"/>
    <w:rsid w:val="008709B1"/>
    <w:rsid w:val="008856B5"/>
    <w:rsid w:val="008B020E"/>
    <w:rsid w:val="008B165B"/>
    <w:rsid w:val="008D1231"/>
    <w:rsid w:val="008D55CB"/>
    <w:rsid w:val="008D5AE5"/>
    <w:rsid w:val="008E1E04"/>
    <w:rsid w:val="008E4D93"/>
    <w:rsid w:val="00903BFE"/>
    <w:rsid w:val="00985E35"/>
    <w:rsid w:val="0099540E"/>
    <w:rsid w:val="009A10BB"/>
    <w:rsid w:val="009C177B"/>
    <w:rsid w:val="009C5285"/>
    <w:rsid w:val="009E4012"/>
    <w:rsid w:val="009E6E87"/>
    <w:rsid w:val="00A02E73"/>
    <w:rsid w:val="00A16F49"/>
    <w:rsid w:val="00A20AED"/>
    <w:rsid w:val="00A3002C"/>
    <w:rsid w:val="00A35B0E"/>
    <w:rsid w:val="00A44E24"/>
    <w:rsid w:val="00A52590"/>
    <w:rsid w:val="00A52A55"/>
    <w:rsid w:val="00A54012"/>
    <w:rsid w:val="00A73CAF"/>
    <w:rsid w:val="00A81E94"/>
    <w:rsid w:val="00A82508"/>
    <w:rsid w:val="00A96D7B"/>
    <w:rsid w:val="00AA09B6"/>
    <w:rsid w:val="00AC0DA2"/>
    <w:rsid w:val="00AD0AA9"/>
    <w:rsid w:val="00AE4084"/>
    <w:rsid w:val="00B02822"/>
    <w:rsid w:val="00B327EA"/>
    <w:rsid w:val="00B6679D"/>
    <w:rsid w:val="00B760D7"/>
    <w:rsid w:val="00B76E71"/>
    <w:rsid w:val="00B82FA3"/>
    <w:rsid w:val="00BA417E"/>
    <w:rsid w:val="00BE65DD"/>
    <w:rsid w:val="00BF0B3E"/>
    <w:rsid w:val="00BF7BEC"/>
    <w:rsid w:val="00C04272"/>
    <w:rsid w:val="00C07740"/>
    <w:rsid w:val="00C428F4"/>
    <w:rsid w:val="00C65ECC"/>
    <w:rsid w:val="00C66AFC"/>
    <w:rsid w:val="00C670E7"/>
    <w:rsid w:val="00C81DBC"/>
    <w:rsid w:val="00C97E6B"/>
    <w:rsid w:val="00CA1EFE"/>
    <w:rsid w:val="00CB3820"/>
    <w:rsid w:val="00D04082"/>
    <w:rsid w:val="00D07EDA"/>
    <w:rsid w:val="00D13F75"/>
    <w:rsid w:val="00D24E67"/>
    <w:rsid w:val="00D343B0"/>
    <w:rsid w:val="00D378B3"/>
    <w:rsid w:val="00D545C9"/>
    <w:rsid w:val="00D74BB5"/>
    <w:rsid w:val="00D80CA2"/>
    <w:rsid w:val="00D8195B"/>
    <w:rsid w:val="00D87CD2"/>
    <w:rsid w:val="00D91230"/>
    <w:rsid w:val="00DB4DE0"/>
    <w:rsid w:val="00DD24DA"/>
    <w:rsid w:val="00DE0265"/>
    <w:rsid w:val="00DE569B"/>
    <w:rsid w:val="00E33AA1"/>
    <w:rsid w:val="00E3683D"/>
    <w:rsid w:val="00E42EEC"/>
    <w:rsid w:val="00E520DC"/>
    <w:rsid w:val="00E81808"/>
    <w:rsid w:val="00E907AB"/>
    <w:rsid w:val="00E9621A"/>
    <w:rsid w:val="00E97750"/>
    <w:rsid w:val="00EC1AA5"/>
    <w:rsid w:val="00F0523D"/>
    <w:rsid w:val="00F07855"/>
    <w:rsid w:val="00F44F9B"/>
    <w:rsid w:val="00F5139D"/>
    <w:rsid w:val="00F55647"/>
    <w:rsid w:val="00F57352"/>
    <w:rsid w:val="00F67913"/>
    <w:rsid w:val="00F8254C"/>
    <w:rsid w:val="00F84289"/>
    <w:rsid w:val="00F84A55"/>
    <w:rsid w:val="00FA6372"/>
    <w:rsid w:val="00FA6FD8"/>
    <w:rsid w:val="00FC054D"/>
    <w:rsid w:val="00FC768D"/>
    <w:rsid w:val="00FD5BFE"/>
    <w:rsid w:val="00FE2131"/>
    <w:rsid w:val="00FE6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BC77A-D7DA-4294-8DD5-E87EF737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pPr>
        <w:spacing w:before="100" w:beforeAutospacing="1" w:after="100" w:afterAutospacing="1"/>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3">
    <w:name w:val="heading 3"/>
    <w:basedOn w:val="Normal"/>
    <w:link w:val="Heading3Char"/>
    <w:uiPriority w:val="9"/>
    <w:qFormat/>
    <w:rsid w:val="00C04272"/>
    <w:pPr>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C04272"/>
    <w:pPr>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4272"/>
    <w:rPr>
      <w:rFonts w:ascii="Times New Roman" w:eastAsia="Times New Roman" w:hAnsi="Times New Roman"/>
      <w:b/>
      <w:bCs/>
      <w:sz w:val="27"/>
      <w:szCs w:val="27"/>
    </w:rPr>
  </w:style>
  <w:style w:type="character" w:customStyle="1" w:styleId="Heading4Char">
    <w:name w:val="Heading 4 Char"/>
    <w:basedOn w:val="DefaultParagraphFont"/>
    <w:link w:val="Heading4"/>
    <w:uiPriority w:val="9"/>
    <w:rsid w:val="00C04272"/>
    <w:rPr>
      <w:rFonts w:ascii="Times New Roman" w:eastAsia="Times New Roman" w:hAnsi="Times New Roman"/>
      <w:b/>
      <w:bCs/>
      <w:sz w:val="24"/>
      <w:szCs w:val="24"/>
    </w:rPr>
  </w:style>
  <w:style w:type="paragraph" w:styleId="NormalWeb">
    <w:name w:val="Normal (Web)"/>
    <w:basedOn w:val="Normal"/>
    <w:uiPriority w:val="99"/>
    <w:semiHidden/>
    <w:unhideWhenUsed/>
    <w:rsid w:val="00C04272"/>
    <w:rPr>
      <w:rFonts w:ascii="Times New Roman" w:eastAsia="Times New Roman" w:hAnsi="Times New Roman"/>
      <w:sz w:val="24"/>
      <w:szCs w:val="24"/>
    </w:rPr>
  </w:style>
  <w:style w:type="character" w:styleId="Strong">
    <w:name w:val="Strong"/>
    <w:uiPriority w:val="22"/>
    <w:qFormat/>
    <w:rsid w:val="00C04272"/>
    <w:rPr>
      <w:b/>
      <w:bCs/>
    </w:rPr>
  </w:style>
  <w:style w:type="paragraph" w:styleId="ListParagraph">
    <w:name w:val="List Paragraph"/>
    <w:basedOn w:val="Normal"/>
    <w:uiPriority w:val="34"/>
    <w:qFormat/>
    <w:rsid w:val="00FA6FD8"/>
    <w:pPr>
      <w:contextualSpacing/>
    </w:pPr>
  </w:style>
  <w:style w:type="character" w:styleId="Hyperlink">
    <w:name w:val="Hyperlink"/>
    <w:basedOn w:val="DefaultParagraphFont"/>
    <w:uiPriority w:val="99"/>
    <w:unhideWhenUsed/>
    <w:rsid w:val="007646EE"/>
    <w:rPr>
      <w:color w:val="0000FF"/>
      <w:u w:val="single"/>
    </w:rPr>
  </w:style>
  <w:style w:type="character" w:styleId="Emphasis">
    <w:name w:val="Emphasis"/>
    <w:basedOn w:val="DefaultParagraphFont"/>
    <w:uiPriority w:val="20"/>
    <w:qFormat/>
    <w:rsid w:val="007646EE"/>
    <w:rPr>
      <w:i/>
      <w:iCs/>
    </w:rPr>
  </w:style>
  <w:style w:type="character" w:customStyle="1" w:styleId="style1">
    <w:name w:val="style1"/>
    <w:basedOn w:val="DefaultParagraphFont"/>
    <w:rsid w:val="006008CF"/>
  </w:style>
  <w:style w:type="paragraph" w:styleId="Header">
    <w:name w:val="header"/>
    <w:basedOn w:val="Normal"/>
    <w:link w:val="HeaderChar"/>
    <w:uiPriority w:val="99"/>
    <w:unhideWhenUsed/>
    <w:rsid w:val="000403E5"/>
    <w:pPr>
      <w:tabs>
        <w:tab w:val="center" w:pos="4680"/>
        <w:tab w:val="right" w:pos="9360"/>
      </w:tabs>
      <w:spacing w:before="0" w:beforeAutospacing="0" w:after="0" w:afterAutospacing="0"/>
      <w:ind w:left="0" w:firstLine="0"/>
    </w:pPr>
  </w:style>
  <w:style w:type="character" w:customStyle="1" w:styleId="HeaderChar">
    <w:name w:val="Header Char"/>
    <w:basedOn w:val="DefaultParagraphFont"/>
    <w:link w:val="Header"/>
    <w:uiPriority w:val="99"/>
    <w:rsid w:val="000403E5"/>
    <w:rPr>
      <w:sz w:val="22"/>
      <w:szCs w:val="22"/>
    </w:rPr>
  </w:style>
  <w:style w:type="paragraph" w:styleId="BalloonText">
    <w:name w:val="Balloon Text"/>
    <w:basedOn w:val="Normal"/>
    <w:link w:val="BalloonTextChar"/>
    <w:uiPriority w:val="99"/>
    <w:semiHidden/>
    <w:unhideWhenUsed/>
    <w:rsid w:val="00701E7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E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063">
      <w:bodyDiv w:val="1"/>
      <w:marLeft w:val="0"/>
      <w:marRight w:val="0"/>
      <w:marTop w:val="0"/>
      <w:marBottom w:val="0"/>
      <w:divBdr>
        <w:top w:val="none" w:sz="0" w:space="0" w:color="auto"/>
        <w:left w:val="none" w:sz="0" w:space="0" w:color="auto"/>
        <w:bottom w:val="none" w:sz="0" w:space="0" w:color="auto"/>
        <w:right w:val="none" w:sz="0" w:space="0" w:color="auto"/>
      </w:divBdr>
      <w:divsChild>
        <w:div w:id="26100894">
          <w:marLeft w:val="0"/>
          <w:marRight w:val="0"/>
          <w:marTop w:val="75"/>
          <w:marBottom w:val="75"/>
          <w:divBdr>
            <w:top w:val="none" w:sz="0" w:space="0" w:color="auto"/>
            <w:left w:val="none" w:sz="0" w:space="0" w:color="auto"/>
            <w:bottom w:val="none" w:sz="0" w:space="0" w:color="auto"/>
            <w:right w:val="none" w:sz="0" w:space="0" w:color="auto"/>
          </w:divBdr>
        </w:div>
      </w:divsChild>
    </w:div>
    <w:div w:id="161816353">
      <w:bodyDiv w:val="1"/>
      <w:marLeft w:val="0"/>
      <w:marRight w:val="0"/>
      <w:marTop w:val="0"/>
      <w:marBottom w:val="0"/>
      <w:divBdr>
        <w:top w:val="none" w:sz="0" w:space="0" w:color="auto"/>
        <w:left w:val="none" w:sz="0" w:space="0" w:color="auto"/>
        <w:bottom w:val="none" w:sz="0" w:space="0" w:color="auto"/>
        <w:right w:val="none" w:sz="0" w:space="0" w:color="auto"/>
      </w:divBdr>
      <w:divsChild>
        <w:div w:id="2055225769">
          <w:marLeft w:val="0"/>
          <w:marRight w:val="0"/>
          <w:marTop w:val="75"/>
          <w:marBottom w:val="75"/>
          <w:divBdr>
            <w:top w:val="none" w:sz="0" w:space="0" w:color="auto"/>
            <w:left w:val="none" w:sz="0" w:space="0" w:color="auto"/>
            <w:bottom w:val="none" w:sz="0" w:space="0" w:color="auto"/>
            <w:right w:val="none" w:sz="0" w:space="0" w:color="auto"/>
          </w:divBdr>
        </w:div>
      </w:divsChild>
    </w:div>
    <w:div w:id="204954506">
      <w:bodyDiv w:val="1"/>
      <w:marLeft w:val="0"/>
      <w:marRight w:val="0"/>
      <w:marTop w:val="0"/>
      <w:marBottom w:val="0"/>
      <w:divBdr>
        <w:top w:val="none" w:sz="0" w:space="0" w:color="auto"/>
        <w:left w:val="none" w:sz="0" w:space="0" w:color="auto"/>
        <w:bottom w:val="none" w:sz="0" w:space="0" w:color="auto"/>
        <w:right w:val="none" w:sz="0" w:space="0" w:color="auto"/>
      </w:divBdr>
      <w:divsChild>
        <w:div w:id="1877162021">
          <w:marLeft w:val="0"/>
          <w:marRight w:val="0"/>
          <w:marTop w:val="75"/>
          <w:marBottom w:val="75"/>
          <w:divBdr>
            <w:top w:val="none" w:sz="0" w:space="0" w:color="auto"/>
            <w:left w:val="none" w:sz="0" w:space="0" w:color="auto"/>
            <w:bottom w:val="none" w:sz="0" w:space="0" w:color="auto"/>
            <w:right w:val="none" w:sz="0" w:space="0" w:color="auto"/>
          </w:divBdr>
        </w:div>
      </w:divsChild>
    </w:div>
    <w:div w:id="224145654">
      <w:bodyDiv w:val="1"/>
      <w:marLeft w:val="0"/>
      <w:marRight w:val="0"/>
      <w:marTop w:val="0"/>
      <w:marBottom w:val="0"/>
      <w:divBdr>
        <w:top w:val="none" w:sz="0" w:space="0" w:color="auto"/>
        <w:left w:val="none" w:sz="0" w:space="0" w:color="auto"/>
        <w:bottom w:val="none" w:sz="0" w:space="0" w:color="auto"/>
        <w:right w:val="none" w:sz="0" w:space="0" w:color="auto"/>
      </w:divBdr>
      <w:divsChild>
        <w:div w:id="1569077476">
          <w:marLeft w:val="0"/>
          <w:marRight w:val="0"/>
          <w:marTop w:val="75"/>
          <w:marBottom w:val="75"/>
          <w:divBdr>
            <w:top w:val="none" w:sz="0" w:space="0" w:color="auto"/>
            <w:left w:val="none" w:sz="0" w:space="0" w:color="auto"/>
            <w:bottom w:val="none" w:sz="0" w:space="0" w:color="auto"/>
            <w:right w:val="none" w:sz="0" w:space="0" w:color="auto"/>
          </w:divBdr>
        </w:div>
      </w:divsChild>
    </w:div>
    <w:div w:id="294676610">
      <w:bodyDiv w:val="1"/>
      <w:marLeft w:val="0"/>
      <w:marRight w:val="0"/>
      <w:marTop w:val="0"/>
      <w:marBottom w:val="0"/>
      <w:divBdr>
        <w:top w:val="none" w:sz="0" w:space="0" w:color="auto"/>
        <w:left w:val="none" w:sz="0" w:space="0" w:color="auto"/>
        <w:bottom w:val="none" w:sz="0" w:space="0" w:color="auto"/>
        <w:right w:val="none" w:sz="0" w:space="0" w:color="auto"/>
      </w:divBdr>
      <w:divsChild>
        <w:div w:id="881599024">
          <w:marLeft w:val="0"/>
          <w:marRight w:val="0"/>
          <w:marTop w:val="75"/>
          <w:marBottom w:val="75"/>
          <w:divBdr>
            <w:top w:val="none" w:sz="0" w:space="0" w:color="auto"/>
            <w:left w:val="none" w:sz="0" w:space="0" w:color="auto"/>
            <w:bottom w:val="none" w:sz="0" w:space="0" w:color="auto"/>
            <w:right w:val="none" w:sz="0" w:space="0" w:color="auto"/>
          </w:divBdr>
        </w:div>
      </w:divsChild>
    </w:div>
    <w:div w:id="368997721">
      <w:bodyDiv w:val="1"/>
      <w:marLeft w:val="0"/>
      <w:marRight w:val="0"/>
      <w:marTop w:val="0"/>
      <w:marBottom w:val="0"/>
      <w:divBdr>
        <w:top w:val="none" w:sz="0" w:space="0" w:color="auto"/>
        <w:left w:val="none" w:sz="0" w:space="0" w:color="auto"/>
        <w:bottom w:val="none" w:sz="0" w:space="0" w:color="auto"/>
        <w:right w:val="none" w:sz="0" w:space="0" w:color="auto"/>
      </w:divBdr>
      <w:divsChild>
        <w:div w:id="170485367">
          <w:marLeft w:val="0"/>
          <w:marRight w:val="0"/>
          <w:marTop w:val="75"/>
          <w:marBottom w:val="75"/>
          <w:divBdr>
            <w:top w:val="none" w:sz="0" w:space="0" w:color="auto"/>
            <w:left w:val="none" w:sz="0" w:space="0" w:color="auto"/>
            <w:bottom w:val="none" w:sz="0" w:space="0" w:color="auto"/>
            <w:right w:val="none" w:sz="0" w:space="0" w:color="auto"/>
          </w:divBdr>
        </w:div>
      </w:divsChild>
    </w:div>
    <w:div w:id="389305769">
      <w:bodyDiv w:val="1"/>
      <w:marLeft w:val="0"/>
      <w:marRight w:val="0"/>
      <w:marTop w:val="0"/>
      <w:marBottom w:val="0"/>
      <w:divBdr>
        <w:top w:val="none" w:sz="0" w:space="0" w:color="auto"/>
        <w:left w:val="none" w:sz="0" w:space="0" w:color="auto"/>
        <w:bottom w:val="none" w:sz="0" w:space="0" w:color="auto"/>
        <w:right w:val="none" w:sz="0" w:space="0" w:color="auto"/>
      </w:divBdr>
      <w:divsChild>
        <w:div w:id="506166501">
          <w:marLeft w:val="0"/>
          <w:marRight w:val="0"/>
          <w:marTop w:val="75"/>
          <w:marBottom w:val="75"/>
          <w:divBdr>
            <w:top w:val="none" w:sz="0" w:space="0" w:color="auto"/>
            <w:left w:val="none" w:sz="0" w:space="0" w:color="auto"/>
            <w:bottom w:val="none" w:sz="0" w:space="0" w:color="auto"/>
            <w:right w:val="none" w:sz="0" w:space="0" w:color="auto"/>
          </w:divBdr>
        </w:div>
      </w:divsChild>
    </w:div>
    <w:div w:id="450175712">
      <w:bodyDiv w:val="1"/>
      <w:marLeft w:val="0"/>
      <w:marRight w:val="0"/>
      <w:marTop w:val="0"/>
      <w:marBottom w:val="0"/>
      <w:divBdr>
        <w:top w:val="none" w:sz="0" w:space="0" w:color="auto"/>
        <w:left w:val="none" w:sz="0" w:space="0" w:color="auto"/>
        <w:bottom w:val="none" w:sz="0" w:space="0" w:color="auto"/>
        <w:right w:val="none" w:sz="0" w:space="0" w:color="auto"/>
      </w:divBdr>
      <w:divsChild>
        <w:div w:id="1390346988">
          <w:marLeft w:val="0"/>
          <w:marRight w:val="0"/>
          <w:marTop w:val="75"/>
          <w:marBottom w:val="75"/>
          <w:divBdr>
            <w:top w:val="none" w:sz="0" w:space="0" w:color="auto"/>
            <w:left w:val="none" w:sz="0" w:space="0" w:color="auto"/>
            <w:bottom w:val="none" w:sz="0" w:space="0" w:color="auto"/>
            <w:right w:val="none" w:sz="0" w:space="0" w:color="auto"/>
          </w:divBdr>
        </w:div>
      </w:divsChild>
    </w:div>
    <w:div w:id="486243553">
      <w:bodyDiv w:val="1"/>
      <w:marLeft w:val="0"/>
      <w:marRight w:val="0"/>
      <w:marTop w:val="0"/>
      <w:marBottom w:val="0"/>
      <w:divBdr>
        <w:top w:val="none" w:sz="0" w:space="0" w:color="auto"/>
        <w:left w:val="none" w:sz="0" w:space="0" w:color="auto"/>
        <w:bottom w:val="none" w:sz="0" w:space="0" w:color="auto"/>
        <w:right w:val="none" w:sz="0" w:space="0" w:color="auto"/>
      </w:divBdr>
      <w:divsChild>
        <w:div w:id="454912155">
          <w:marLeft w:val="0"/>
          <w:marRight w:val="0"/>
          <w:marTop w:val="75"/>
          <w:marBottom w:val="75"/>
          <w:divBdr>
            <w:top w:val="none" w:sz="0" w:space="0" w:color="auto"/>
            <w:left w:val="none" w:sz="0" w:space="0" w:color="auto"/>
            <w:bottom w:val="none" w:sz="0" w:space="0" w:color="auto"/>
            <w:right w:val="none" w:sz="0" w:space="0" w:color="auto"/>
          </w:divBdr>
        </w:div>
      </w:divsChild>
    </w:div>
    <w:div w:id="497188695">
      <w:bodyDiv w:val="1"/>
      <w:marLeft w:val="0"/>
      <w:marRight w:val="0"/>
      <w:marTop w:val="0"/>
      <w:marBottom w:val="0"/>
      <w:divBdr>
        <w:top w:val="none" w:sz="0" w:space="0" w:color="auto"/>
        <w:left w:val="none" w:sz="0" w:space="0" w:color="auto"/>
        <w:bottom w:val="none" w:sz="0" w:space="0" w:color="auto"/>
        <w:right w:val="none" w:sz="0" w:space="0" w:color="auto"/>
      </w:divBdr>
      <w:divsChild>
        <w:div w:id="130486908">
          <w:marLeft w:val="0"/>
          <w:marRight w:val="0"/>
          <w:marTop w:val="75"/>
          <w:marBottom w:val="75"/>
          <w:divBdr>
            <w:top w:val="none" w:sz="0" w:space="0" w:color="auto"/>
            <w:left w:val="none" w:sz="0" w:space="0" w:color="auto"/>
            <w:bottom w:val="none" w:sz="0" w:space="0" w:color="auto"/>
            <w:right w:val="none" w:sz="0" w:space="0" w:color="auto"/>
          </w:divBdr>
        </w:div>
      </w:divsChild>
    </w:div>
    <w:div w:id="533731756">
      <w:bodyDiv w:val="1"/>
      <w:marLeft w:val="0"/>
      <w:marRight w:val="0"/>
      <w:marTop w:val="0"/>
      <w:marBottom w:val="0"/>
      <w:divBdr>
        <w:top w:val="none" w:sz="0" w:space="0" w:color="auto"/>
        <w:left w:val="none" w:sz="0" w:space="0" w:color="auto"/>
        <w:bottom w:val="none" w:sz="0" w:space="0" w:color="auto"/>
        <w:right w:val="none" w:sz="0" w:space="0" w:color="auto"/>
      </w:divBdr>
      <w:divsChild>
        <w:div w:id="1007562286">
          <w:marLeft w:val="0"/>
          <w:marRight w:val="0"/>
          <w:marTop w:val="75"/>
          <w:marBottom w:val="75"/>
          <w:divBdr>
            <w:top w:val="none" w:sz="0" w:space="0" w:color="auto"/>
            <w:left w:val="none" w:sz="0" w:space="0" w:color="auto"/>
            <w:bottom w:val="none" w:sz="0" w:space="0" w:color="auto"/>
            <w:right w:val="none" w:sz="0" w:space="0" w:color="auto"/>
          </w:divBdr>
        </w:div>
      </w:divsChild>
    </w:div>
    <w:div w:id="545794199">
      <w:bodyDiv w:val="1"/>
      <w:marLeft w:val="0"/>
      <w:marRight w:val="0"/>
      <w:marTop w:val="0"/>
      <w:marBottom w:val="0"/>
      <w:divBdr>
        <w:top w:val="none" w:sz="0" w:space="0" w:color="auto"/>
        <w:left w:val="none" w:sz="0" w:space="0" w:color="auto"/>
        <w:bottom w:val="none" w:sz="0" w:space="0" w:color="auto"/>
        <w:right w:val="none" w:sz="0" w:space="0" w:color="auto"/>
      </w:divBdr>
      <w:divsChild>
        <w:div w:id="20522921">
          <w:marLeft w:val="0"/>
          <w:marRight w:val="0"/>
          <w:marTop w:val="75"/>
          <w:marBottom w:val="75"/>
          <w:divBdr>
            <w:top w:val="none" w:sz="0" w:space="0" w:color="auto"/>
            <w:left w:val="none" w:sz="0" w:space="0" w:color="auto"/>
            <w:bottom w:val="none" w:sz="0" w:space="0" w:color="auto"/>
            <w:right w:val="none" w:sz="0" w:space="0" w:color="auto"/>
          </w:divBdr>
        </w:div>
      </w:divsChild>
    </w:div>
    <w:div w:id="587159717">
      <w:bodyDiv w:val="1"/>
      <w:marLeft w:val="0"/>
      <w:marRight w:val="0"/>
      <w:marTop w:val="0"/>
      <w:marBottom w:val="0"/>
      <w:divBdr>
        <w:top w:val="none" w:sz="0" w:space="0" w:color="auto"/>
        <w:left w:val="none" w:sz="0" w:space="0" w:color="auto"/>
        <w:bottom w:val="none" w:sz="0" w:space="0" w:color="auto"/>
        <w:right w:val="none" w:sz="0" w:space="0" w:color="auto"/>
      </w:divBdr>
      <w:divsChild>
        <w:div w:id="928928521">
          <w:marLeft w:val="0"/>
          <w:marRight w:val="0"/>
          <w:marTop w:val="75"/>
          <w:marBottom w:val="75"/>
          <w:divBdr>
            <w:top w:val="none" w:sz="0" w:space="0" w:color="auto"/>
            <w:left w:val="none" w:sz="0" w:space="0" w:color="auto"/>
            <w:bottom w:val="none" w:sz="0" w:space="0" w:color="auto"/>
            <w:right w:val="none" w:sz="0" w:space="0" w:color="auto"/>
          </w:divBdr>
        </w:div>
      </w:divsChild>
    </w:div>
    <w:div w:id="599028063">
      <w:bodyDiv w:val="1"/>
      <w:marLeft w:val="0"/>
      <w:marRight w:val="0"/>
      <w:marTop w:val="0"/>
      <w:marBottom w:val="0"/>
      <w:divBdr>
        <w:top w:val="none" w:sz="0" w:space="0" w:color="auto"/>
        <w:left w:val="none" w:sz="0" w:space="0" w:color="auto"/>
        <w:bottom w:val="none" w:sz="0" w:space="0" w:color="auto"/>
        <w:right w:val="none" w:sz="0" w:space="0" w:color="auto"/>
      </w:divBdr>
      <w:divsChild>
        <w:div w:id="1138113698">
          <w:marLeft w:val="0"/>
          <w:marRight w:val="0"/>
          <w:marTop w:val="75"/>
          <w:marBottom w:val="75"/>
          <w:divBdr>
            <w:top w:val="none" w:sz="0" w:space="0" w:color="auto"/>
            <w:left w:val="none" w:sz="0" w:space="0" w:color="auto"/>
            <w:bottom w:val="none" w:sz="0" w:space="0" w:color="auto"/>
            <w:right w:val="none" w:sz="0" w:space="0" w:color="auto"/>
          </w:divBdr>
        </w:div>
      </w:divsChild>
    </w:div>
    <w:div w:id="611982301">
      <w:bodyDiv w:val="1"/>
      <w:marLeft w:val="0"/>
      <w:marRight w:val="0"/>
      <w:marTop w:val="0"/>
      <w:marBottom w:val="0"/>
      <w:divBdr>
        <w:top w:val="none" w:sz="0" w:space="0" w:color="auto"/>
        <w:left w:val="none" w:sz="0" w:space="0" w:color="auto"/>
        <w:bottom w:val="none" w:sz="0" w:space="0" w:color="auto"/>
        <w:right w:val="none" w:sz="0" w:space="0" w:color="auto"/>
      </w:divBdr>
      <w:divsChild>
        <w:div w:id="1879778164">
          <w:marLeft w:val="0"/>
          <w:marRight w:val="0"/>
          <w:marTop w:val="75"/>
          <w:marBottom w:val="75"/>
          <w:divBdr>
            <w:top w:val="none" w:sz="0" w:space="0" w:color="auto"/>
            <w:left w:val="none" w:sz="0" w:space="0" w:color="auto"/>
            <w:bottom w:val="none" w:sz="0" w:space="0" w:color="auto"/>
            <w:right w:val="none" w:sz="0" w:space="0" w:color="auto"/>
          </w:divBdr>
        </w:div>
      </w:divsChild>
    </w:div>
    <w:div w:id="645009697">
      <w:bodyDiv w:val="1"/>
      <w:marLeft w:val="0"/>
      <w:marRight w:val="0"/>
      <w:marTop w:val="0"/>
      <w:marBottom w:val="0"/>
      <w:divBdr>
        <w:top w:val="none" w:sz="0" w:space="0" w:color="auto"/>
        <w:left w:val="none" w:sz="0" w:space="0" w:color="auto"/>
        <w:bottom w:val="none" w:sz="0" w:space="0" w:color="auto"/>
        <w:right w:val="none" w:sz="0" w:space="0" w:color="auto"/>
      </w:divBdr>
      <w:divsChild>
        <w:div w:id="63339947">
          <w:marLeft w:val="0"/>
          <w:marRight w:val="0"/>
          <w:marTop w:val="75"/>
          <w:marBottom w:val="75"/>
          <w:divBdr>
            <w:top w:val="none" w:sz="0" w:space="0" w:color="auto"/>
            <w:left w:val="none" w:sz="0" w:space="0" w:color="auto"/>
            <w:bottom w:val="none" w:sz="0" w:space="0" w:color="auto"/>
            <w:right w:val="none" w:sz="0" w:space="0" w:color="auto"/>
          </w:divBdr>
          <w:divsChild>
            <w:div w:id="2036034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39862398">
      <w:bodyDiv w:val="1"/>
      <w:marLeft w:val="0"/>
      <w:marRight w:val="0"/>
      <w:marTop w:val="0"/>
      <w:marBottom w:val="0"/>
      <w:divBdr>
        <w:top w:val="none" w:sz="0" w:space="0" w:color="auto"/>
        <w:left w:val="none" w:sz="0" w:space="0" w:color="auto"/>
        <w:bottom w:val="none" w:sz="0" w:space="0" w:color="auto"/>
        <w:right w:val="none" w:sz="0" w:space="0" w:color="auto"/>
      </w:divBdr>
      <w:divsChild>
        <w:div w:id="1414937715">
          <w:marLeft w:val="0"/>
          <w:marRight w:val="0"/>
          <w:marTop w:val="75"/>
          <w:marBottom w:val="75"/>
          <w:divBdr>
            <w:top w:val="none" w:sz="0" w:space="0" w:color="auto"/>
            <w:left w:val="none" w:sz="0" w:space="0" w:color="auto"/>
            <w:bottom w:val="none" w:sz="0" w:space="0" w:color="auto"/>
            <w:right w:val="none" w:sz="0" w:space="0" w:color="auto"/>
          </w:divBdr>
        </w:div>
      </w:divsChild>
    </w:div>
    <w:div w:id="874579606">
      <w:bodyDiv w:val="1"/>
      <w:marLeft w:val="0"/>
      <w:marRight w:val="0"/>
      <w:marTop w:val="0"/>
      <w:marBottom w:val="0"/>
      <w:divBdr>
        <w:top w:val="none" w:sz="0" w:space="0" w:color="auto"/>
        <w:left w:val="none" w:sz="0" w:space="0" w:color="auto"/>
        <w:bottom w:val="none" w:sz="0" w:space="0" w:color="auto"/>
        <w:right w:val="none" w:sz="0" w:space="0" w:color="auto"/>
      </w:divBdr>
      <w:divsChild>
        <w:div w:id="1348630187">
          <w:marLeft w:val="0"/>
          <w:marRight w:val="0"/>
          <w:marTop w:val="75"/>
          <w:marBottom w:val="75"/>
          <w:divBdr>
            <w:top w:val="none" w:sz="0" w:space="0" w:color="auto"/>
            <w:left w:val="none" w:sz="0" w:space="0" w:color="auto"/>
            <w:bottom w:val="none" w:sz="0" w:space="0" w:color="auto"/>
            <w:right w:val="none" w:sz="0" w:space="0" w:color="auto"/>
          </w:divBdr>
        </w:div>
      </w:divsChild>
    </w:div>
    <w:div w:id="897938413">
      <w:bodyDiv w:val="1"/>
      <w:marLeft w:val="0"/>
      <w:marRight w:val="0"/>
      <w:marTop w:val="0"/>
      <w:marBottom w:val="0"/>
      <w:divBdr>
        <w:top w:val="none" w:sz="0" w:space="0" w:color="auto"/>
        <w:left w:val="none" w:sz="0" w:space="0" w:color="auto"/>
        <w:bottom w:val="none" w:sz="0" w:space="0" w:color="auto"/>
        <w:right w:val="none" w:sz="0" w:space="0" w:color="auto"/>
      </w:divBdr>
      <w:divsChild>
        <w:div w:id="347483711">
          <w:marLeft w:val="0"/>
          <w:marRight w:val="0"/>
          <w:marTop w:val="75"/>
          <w:marBottom w:val="75"/>
          <w:divBdr>
            <w:top w:val="none" w:sz="0" w:space="0" w:color="auto"/>
            <w:left w:val="none" w:sz="0" w:space="0" w:color="auto"/>
            <w:bottom w:val="none" w:sz="0" w:space="0" w:color="auto"/>
            <w:right w:val="none" w:sz="0" w:space="0" w:color="auto"/>
          </w:divBdr>
        </w:div>
      </w:divsChild>
    </w:div>
    <w:div w:id="971331716">
      <w:bodyDiv w:val="1"/>
      <w:marLeft w:val="0"/>
      <w:marRight w:val="0"/>
      <w:marTop w:val="0"/>
      <w:marBottom w:val="0"/>
      <w:divBdr>
        <w:top w:val="none" w:sz="0" w:space="0" w:color="auto"/>
        <w:left w:val="none" w:sz="0" w:space="0" w:color="auto"/>
        <w:bottom w:val="none" w:sz="0" w:space="0" w:color="auto"/>
        <w:right w:val="none" w:sz="0" w:space="0" w:color="auto"/>
      </w:divBdr>
      <w:divsChild>
        <w:div w:id="878856702">
          <w:marLeft w:val="0"/>
          <w:marRight w:val="0"/>
          <w:marTop w:val="75"/>
          <w:marBottom w:val="75"/>
          <w:divBdr>
            <w:top w:val="none" w:sz="0" w:space="0" w:color="auto"/>
            <w:left w:val="none" w:sz="0" w:space="0" w:color="auto"/>
            <w:bottom w:val="none" w:sz="0" w:space="0" w:color="auto"/>
            <w:right w:val="none" w:sz="0" w:space="0" w:color="auto"/>
          </w:divBdr>
        </w:div>
      </w:divsChild>
    </w:div>
    <w:div w:id="993872215">
      <w:bodyDiv w:val="1"/>
      <w:marLeft w:val="0"/>
      <w:marRight w:val="0"/>
      <w:marTop w:val="0"/>
      <w:marBottom w:val="0"/>
      <w:divBdr>
        <w:top w:val="none" w:sz="0" w:space="0" w:color="auto"/>
        <w:left w:val="none" w:sz="0" w:space="0" w:color="auto"/>
        <w:bottom w:val="none" w:sz="0" w:space="0" w:color="auto"/>
        <w:right w:val="none" w:sz="0" w:space="0" w:color="auto"/>
      </w:divBdr>
      <w:divsChild>
        <w:div w:id="530414709">
          <w:marLeft w:val="0"/>
          <w:marRight w:val="0"/>
          <w:marTop w:val="75"/>
          <w:marBottom w:val="75"/>
          <w:divBdr>
            <w:top w:val="none" w:sz="0" w:space="0" w:color="auto"/>
            <w:left w:val="none" w:sz="0" w:space="0" w:color="auto"/>
            <w:bottom w:val="none" w:sz="0" w:space="0" w:color="auto"/>
            <w:right w:val="none" w:sz="0" w:space="0" w:color="auto"/>
          </w:divBdr>
        </w:div>
      </w:divsChild>
    </w:div>
    <w:div w:id="1085028388">
      <w:bodyDiv w:val="1"/>
      <w:marLeft w:val="0"/>
      <w:marRight w:val="0"/>
      <w:marTop w:val="0"/>
      <w:marBottom w:val="0"/>
      <w:divBdr>
        <w:top w:val="none" w:sz="0" w:space="0" w:color="auto"/>
        <w:left w:val="none" w:sz="0" w:space="0" w:color="auto"/>
        <w:bottom w:val="none" w:sz="0" w:space="0" w:color="auto"/>
        <w:right w:val="none" w:sz="0" w:space="0" w:color="auto"/>
      </w:divBdr>
      <w:divsChild>
        <w:div w:id="501312001">
          <w:marLeft w:val="0"/>
          <w:marRight w:val="0"/>
          <w:marTop w:val="75"/>
          <w:marBottom w:val="75"/>
          <w:divBdr>
            <w:top w:val="none" w:sz="0" w:space="0" w:color="auto"/>
            <w:left w:val="none" w:sz="0" w:space="0" w:color="auto"/>
            <w:bottom w:val="none" w:sz="0" w:space="0" w:color="auto"/>
            <w:right w:val="none" w:sz="0" w:space="0" w:color="auto"/>
          </w:divBdr>
        </w:div>
      </w:divsChild>
    </w:div>
    <w:div w:id="1085347098">
      <w:bodyDiv w:val="1"/>
      <w:marLeft w:val="0"/>
      <w:marRight w:val="0"/>
      <w:marTop w:val="0"/>
      <w:marBottom w:val="0"/>
      <w:divBdr>
        <w:top w:val="none" w:sz="0" w:space="0" w:color="auto"/>
        <w:left w:val="none" w:sz="0" w:space="0" w:color="auto"/>
        <w:bottom w:val="none" w:sz="0" w:space="0" w:color="auto"/>
        <w:right w:val="none" w:sz="0" w:space="0" w:color="auto"/>
      </w:divBdr>
      <w:divsChild>
        <w:div w:id="119230421">
          <w:marLeft w:val="0"/>
          <w:marRight w:val="0"/>
          <w:marTop w:val="75"/>
          <w:marBottom w:val="75"/>
          <w:divBdr>
            <w:top w:val="none" w:sz="0" w:space="0" w:color="auto"/>
            <w:left w:val="none" w:sz="0" w:space="0" w:color="auto"/>
            <w:bottom w:val="none" w:sz="0" w:space="0" w:color="auto"/>
            <w:right w:val="none" w:sz="0" w:space="0" w:color="auto"/>
          </w:divBdr>
        </w:div>
      </w:divsChild>
    </w:div>
    <w:div w:id="1096756602">
      <w:bodyDiv w:val="1"/>
      <w:marLeft w:val="0"/>
      <w:marRight w:val="0"/>
      <w:marTop w:val="0"/>
      <w:marBottom w:val="0"/>
      <w:divBdr>
        <w:top w:val="none" w:sz="0" w:space="0" w:color="auto"/>
        <w:left w:val="none" w:sz="0" w:space="0" w:color="auto"/>
        <w:bottom w:val="none" w:sz="0" w:space="0" w:color="auto"/>
        <w:right w:val="none" w:sz="0" w:space="0" w:color="auto"/>
      </w:divBdr>
      <w:divsChild>
        <w:div w:id="315106201">
          <w:marLeft w:val="0"/>
          <w:marRight w:val="0"/>
          <w:marTop w:val="75"/>
          <w:marBottom w:val="75"/>
          <w:divBdr>
            <w:top w:val="none" w:sz="0" w:space="0" w:color="auto"/>
            <w:left w:val="none" w:sz="0" w:space="0" w:color="auto"/>
            <w:bottom w:val="none" w:sz="0" w:space="0" w:color="auto"/>
            <w:right w:val="none" w:sz="0" w:space="0" w:color="auto"/>
          </w:divBdr>
          <w:divsChild>
            <w:div w:id="1203203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4347928">
      <w:bodyDiv w:val="1"/>
      <w:marLeft w:val="0"/>
      <w:marRight w:val="0"/>
      <w:marTop w:val="0"/>
      <w:marBottom w:val="0"/>
      <w:divBdr>
        <w:top w:val="none" w:sz="0" w:space="0" w:color="auto"/>
        <w:left w:val="none" w:sz="0" w:space="0" w:color="auto"/>
        <w:bottom w:val="none" w:sz="0" w:space="0" w:color="auto"/>
        <w:right w:val="none" w:sz="0" w:space="0" w:color="auto"/>
      </w:divBdr>
      <w:divsChild>
        <w:div w:id="1246305010">
          <w:marLeft w:val="0"/>
          <w:marRight w:val="0"/>
          <w:marTop w:val="75"/>
          <w:marBottom w:val="75"/>
          <w:divBdr>
            <w:top w:val="none" w:sz="0" w:space="0" w:color="auto"/>
            <w:left w:val="none" w:sz="0" w:space="0" w:color="auto"/>
            <w:bottom w:val="none" w:sz="0" w:space="0" w:color="auto"/>
            <w:right w:val="none" w:sz="0" w:space="0" w:color="auto"/>
          </w:divBdr>
        </w:div>
      </w:divsChild>
    </w:div>
    <w:div w:id="1161503882">
      <w:bodyDiv w:val="1"/>
      <w:marLeft w:val="0"/>
      <w:marRight w:val="0"/>
      <w:marTop w:val="0"/>
      <w:marBottom w:val="0"/>
      <w:divBdr>
        <w:top w:val="none" w:sz="0" w:space="0" w:color="auto"/>
        <w:left w:val="none" w:sz="0" w:space="0" w:color="auto"/>
        <w:bottom w:val="none" w:sz="0" w:space="0" w:color="auto"/>
        <w:right w:val="none" w:sz="0" w:space="0" w:color="auto"/>
      </w:divBdr>
      <w:divsChild>
        <w:div w:id="1369990219">
          <w:marLeft w:val="0"/>
          <w:marRight w:val="0"/>
          <w:marTop w:val="75"/>
          <w:marBottom w:val="75"/>
          <w:divBdr>
            <w:top w:val="none" w:sz="0" w:space="0" w:color="auto"/>
            <w:left w:val="none" w:sz="0" w:space="0" w:color="auto"/>
            <w:bottom w:val="none" w:sz="0" w:space="0" w:color="auto"/>
            <w:right w:val="none" w:sz="0" w:space="0" w:color="auto"/>
          </w:divBdr>
        </w:div>
      </w:divsChild>
    </w:div>
    <w:div w:id="1163202504">
      <w:bodyDiv w:val="1"/>
      <w:marLeft w:val="0"/>
      <w:marRight w:val="0"/>
      <w:marTop w:val="0"/>
      <w:marBottom w:val="0"/>
      <w:divBdr>
        <w:top w:val="none" w:sz="0" w:space="0" w:color="auto"/>
        <w:left w:val="none" w:sz="0" w:space="0" w:color="auto"/>
        <w:bottom w:val="none" w:sz="0" w:space="0" w:color="auto"/>
        <w:right w:val="none" w:sz="0" w:space="0" w:color="auto"/>
      </w:divBdr>
      <w:divsChild>
        <w:div w:id="391275779">
          <w:marLeft w:val="0"/>
          <w:marRight w:val="0"/>
          <w:marTop w:val="75"/>
          <w:marBottom w:val="75"/>
          <w:divBdr>
            <w:top w:val="none" w:sz="0" w:space="0" w:color="auto"/>
            <w:left w:val="none" w:sz="0" w:space="0" w:color="auto"/>
            <w:bottom w:val="none" w:sz="0" w:space="0" w:color="auto"/>
            <w:right w:val="none" w:sz="0" w:space="0" w:color="auto"/>
          </w:divBdr>
        </w:div>
      </w:divsChild>
    </w:div>
    <w:div w:id="1229341884">
      <w:bodyDiv w:val="1"/>
      <w:marLeft w:val="0"/>
      <w:marRight w:val="0"/>
      <w:marTop w:val="0"/>
      <w:marBottom w:val="0"/>
      <w:divBdr>
        <w:top w:val="none" w:sz="0" w:space="0" w:color="auto"/>
        <w:left w:val="none" w:sz="0" w:space="0" w:color="auto"/>
        <w:bottom w:val="none" w:sz="0" w:space="0" w:color="auto"/>
        <w:right w:val="none" w:sz="0" w:space="0" w:color="auto"/>
      </w:divBdr>
      <w:divsChild>
        <w:div w:id="1641031388">
          <w:marLeft w:val="0"/>
          <w:marRight w:val="0"/>
          <w:marTop w:val="75"/>
          <w:marBottom w:val="75"/>
          <w:divBdr>
            <w:top w:val="none" w:sz="0" w:space="0" w:color="auto"/>
            <w:left w:val="none" w:sz="0" w:space="0" w:color="auto"/>
            <w:bottom w:val="none" w:sz="0" w:space="0" w:color="auto"/>
            <w:right w:val="none" w:sz="0" w:space="0" w:color="auto"/>
          </w:divBdr>
        </w:div>
      </w:divsChild>
    </w:div>
    <w:div w:id="1254433290">
      <w:bodyDiv w:val="1"/>
      <w:marLeft w:val="0"/>
      <w:marRight w:val="0"/>
      <w:marTop w:val="0"/>
      <w:marBottom w:val="0"/>
      <w:divBdr>
        <w:top w:val="none" w:sz="0" w:space="0" w:color="auto"/>
        <w:left w:val="none" w:sz="0" w:space="0" w:color="auto"/>
        <w:bottom w:val="none" w:sz="0" w:space="0" w:color="auto"/>
        <w:right w:val="none" w:sz="0" w:space="0" w:color="auto"/>
      </w:divBdr>
      <w:divsChild>
        <w:div w:id="2145347073">
          <w:marLeft w:val="0"/>
          <w:marRight w:val="0"/>
          <w:marTop w:val="75"/>
          <w:marBottom w:val="75"/>
          <w:divBdr>
            <w:top w:val="none" w:sz="0" w:space="0" w:color="auto"/>
            <w:left w:val="none" w:sz="0" w:space="0" w:color="auto"/>
            <w:bottom w:val="none" w:sz="0" w:space="0" w:color="auto"/>
            <w:right w:val="none" w:sz="0" w:space="0" w:color="auto"/>
          </w:divBdr>
        </w:div>
      </w:divsChild>
    </w:div>
    <w:div w:id="1257127525">
      <w:bodyDiv w:val="1"/>
      <w:marLeft w:val="0"/>
      <w:marRight w:val="0"/>
      <w:marTop w:val="0"/>
      <w:marBottom w:val="0"/>
      <w:divBdr>
        <w:top w:val="none" w:sz="0" w:space="0" w:color="auto"/>
        <w:left w:val="none" w:sz="0" w:space="0" w:color="auto"/>
        <w:bottom w:val="none" w:sz="0" w:space="0" w:color="auto"/>
        <w:right w:val="none" w:sz="0" w:space="0" w:color="auto"/>
      </w:divBdr>
      <w:divsChild>
        <w:div w:id="295568429">
          <w:marLeft w:val="0"/>
          <w:marRight w:val="0"/>
          <w:marTop w:val="75"/>
          <w:marBottom w:val="75"/>
          <w:divBdr>
            <w:top w:val="none" w:sz="0" w:space="0" w:color="auto"/>
            <w:left w:val="none" w:sz="0" w:space="0" w:color="auto"/>
            <w:bottom w:val="none" w:sz="0" w:space="0" w:color="auto"/>
            <w:right w:val="none" w:sz="0" w:space="0" w:color="auto"/>
          </w:divBdr>
        </w:div>
      </w:divsChild>
    </w:div>
    <w:div w:id="1301493084">
      <w:bodyDiv w:val="1"/>
      <w:marLeft w:val="0"/>
      <w:marRight w:val="0"/>
      <w:marTop w:val="0"/>
      <w:marBottom w:val="0"/>
      <w:divBdr>
        <w:top w:val="none" w:sz="0" w:space="0" w:color="auto"/>
        <w:left w:val="none" w:sz="0" w:space="0" w:color="auto"/>
        <w:bottom w:val="none" w:sz="0" w:space="0" w:color="auto"/>
        <w:right w:val="none" w:sz="0" w:space="0" w:color="auto"/>
      </w:divBdr>
      <w:divsChild>
        <w:div w:id="1317145739">
          <w:marLeft w:val="0"/>
          <w:marRight w:val="0"/>
          <w:marTop w:val="75"/>
          <w:marBottom w:val="75"/>
          <w:divBdr>
            <w:top w:val="none" w:sz="0" w:space="0" w:color="auto"/>
            <w:left w:val="none" w:sz="0" w:space="0" w:color="auto"/>
            <w:bottom w:val="none" w:sz="0" w:space="0" w:color="auto"/>
            <w:right w:val="none" w:sz="0" w:space="0" w:color="auto"/>
          </w:divBdr>
        </w:div>
      </w:divsChild>
    </w:div>
    <w:div w:id="1358921421">
      <w:bodyDiv w:val="1"/>
      <w:marLeft w:val="0"/>
      <w:marRight w:val="0"/>
      <w:marTop w:val="0"/>
      <w:marBottom w:val="0"/>
      <w:divBdr>
        <w:top w:val="none" w:sz="0" w:space="0" w:color="auto"/>
        <w:left w:val="none" w:sz="0" w:space="0" w:color="auto"/>
        <w:bottom w:val="none" w:sz="0" w:space="0" w:color="auto"/>
        <w:right w:val="none" w:sz="0" w:space="0" w:color="auto"/>
      </w:divBdr>
      <w:divsChild>
        <w:div w:id="572814536">
          <w:marLeft w:val="0"/>
          <w:marRight w:val="0"/>
          <w:marTop w:val="75"/>
          <w:marBottom w:val="75"/>
          <w:divBdr>
            <w:top w:val="none" w:sz="0" w:space="0" w:color="auto"/>
            <w:left w:val="none" w:sz="0" w:space="0" w:color="auto"/>
            <w:bottom w:val="none" w:sz="0" w:space="0" w:color="auto"/>
            <w:right w:val="none" w:sz="0" w:space="0" w:color="auto"/>
          </w:divBdr>
        </w:div>
      </w:divsChild>
    </w:div>
    <w:div w:id="1433628328">
      <w:bodyDiv w:val="1"/>
      <w:marLeft w:val="0"/>
      <w:marRight w:val="0"/>
      <w:marTop w:val="0"/>
      <w:marBottom w:val="0"/>
      <w:divBdr>
        <w:top w:val="none" w:sz="0" w:space="0" w:color="auto"/>
        <w:left w:val="none" w:sz="0" w:space="0" w:color="auto"/>
        <w:bottom w:val="none" w:sz="0" w:space="0" w:color="auto"/>
        <w:right w:val="none" w:sz="0" w:space="0" w:color="auto"/>
      </w:divBdr>
      <w:divsChild>
        <w:div w:id="252127347">
          <w:marLeft w:val="0"/>
          <w:marRight w:val="0"/>
          <w:marTop w:val="75"/>
          <w:marBottom w:val="75"/>
          <w:divBdr>
            <w:top w:val="none" w:sz="0" w:space="0" w:color="auto"/>
            <w:left w:val="none" w:sz="0" w:space="0" w:color="auto"/>
            <w:bottom w:val="none" w:sz="0" w:space="0" w:color="auto"/>
            <w:right w:val="none" w:sz="0" w:space="0" w:color="auto"/>
          </w:divBdr>
        </w:div>
      </w:divsChild>
    </w:div>
    <w:div w:id="1461605029">
      <w:bodyDiv w:val="1"/>
      <w:marLeft w:val="0"/>
      <w:marRight w:val="0"/>
      <w:marTop w:val="0"/>
      <w:marBottom w:val="0"/>
      <w:divBdr>
        <w:top w:val="none" w:sz="0" w:space="0" w:color="auto"/>
        <w:left w:val="none" w:sz="0" w:space="0" w:color="auto"/>
        <w:bottom w:val="none" w:sz="0" w:space="0" w:color="auto"/>
        <w:right w:val="none" w:sz="0" w:space="0" w:color="auto"/>
      </w:divBdr>
      <w:divsChild>
        <w:div w:id="1923296114">
          <w:marLeft w:val="0"/>
          <w:marRight w:val="0"/>
          <w:marTop w:val="75"/>
          <w:marBottom w:val="75"/>
          <w:divBdr>
            <w:top w:val="none" w:sz="0" w:space="0" w:color="auto"/>
            <w:left w:val="none" w:sz="0" w:space="0" w:color="auto"/>
            <w:bottom w:val="none" w:sz="0" w:space="0" w:color="auto"/>
            <w:right w:val="none" w:sz="0" w:space="0" w:color="auto"/>
          </w:divBdr>
        </w:div>
      </w:divsChild>
    </w:div>
    <w:div w:id="1588077303">
      <w:bodyDiv w:val="1"/>
      <w:marLeft w:val="0"/>
      <w:marRight w:val="0"/>
      <w:marTop w:val="0"/>
      <w:marBottom w:val="0"/>
      <w:divBdr>
        <w:top w:val="none" w:sz="0" w:space="0" w:color="auto"/>
        <w:left w:val="none" w:sz="0" w:space="0" w:color="auto"/>
        <w:bottom w:val="none" w:sz="0" w:space="0" w:color="auto"/>
        <w:right w:val="none" w:sz="0" w:space="0" w:color="auto"/>
      </w:divBdr>
      <w:divsChild>
        <w:div w:id="423038092">
          <w:marLeft w:val="0"/>
          <w:marRight w:val="0"/>
          <w:marTop w:val="75"/>
          <w:marBottom w:val="75"/>
          <w:divBdr>
            <w:top w:val="none" w:sz="0" w:space="0" w:color="auto"/>
            <w:left w:val="none" w:sz="0" w:space="0" w:color="auto"/>
            <w:bottom w:val="none" w:sz="0" w:space="0" w:color="auto"/>
            <w:right w:val="none" w:sz="0" w:space="0" w:color="auto"/>
          </w:divBdr>
        </w:div>
      </w:divsChild>
    </w:div>
    <w:div w:id="1599436929">
      <w:bodyDiv w:val="1"/>
      <w:marLeft w:val="0"/>
      <w:marRight w:val="0"/>
      <w:marTop w:val="0"/>
      <w:marBottom w:val="0"/>
      <w:divBdr>
        <w:top w:val="none" w:sz="0" w:space="0" w:color="auto"/>
        <w:left w:val="none" w:sz="0" w:space="0" w:color="auto"/>
        <w:bottom w:val="none" w:sz="0" w:space="0" w:color="auto"/>
        <w:right w:val="none" w:sz="0" w:space="0" w:color="auto"/>
      </w:divBdr>
      <w:divsChild>
        <w:div w:id="1921871492">
          <w:marLeft w:val="0"/>
          <w:marRight w:val="0"/>
          <w:marTop w:val="75"/>
          <w:marBottom w:val="75"/>
          <w:divBdr>
            <w:top w:val="none" w:sz="0" w:space="0" w:color="auto"/>
            <w:left w:val="none" w:sz="0" w:space="0" w:color="auto"/>
            <w:bottom w:val="none" w:sz="0" w:space="0" w:color="auto"/>
            <w:right w:val="none" w:sz="0" w:space="0" w:color="auto"/>
          </w:divBdr>
        </w:div>
      </w:divsChild>
    </w:div>
    <w:div w:id="1600409125">
      <w:bodyDiv w:val="1"/>
      <w:marLeft w:val="0"/>
      <w:marRight w:val="0"/>
      <w:marTop w:val="0"/>
      <w:marBottom w:val="0"/>
      <w:divBdr>
        <w:top w:val="none" w:sz="0" w:space="0" w:color="auto"/>
        <w:left w:val="none" w:sz="0" w:space="0" w:color="auto"/>
        <w:bottom w:val="none" w:sz="0" w:space="0" w:color="auto"/>
        <w:right w:val="none" w:sz="0" w:space="0" w:color="auto"/>
      </w:divBdr>
      <w:divsChild>
        <w:div w:id="576332294">
          <w:marLeft w:val="0"/>
          <w:marRight w:val="0"/>
          <w:marTop w:val="75"/>
          <w:marBottom w:val="75"/>
          <w:divBdr>
            <w:top w:val="none" w:sz="0" w:space="0" w:color="auto"/>
            <w:left w:val="none" w:sz="0" w:space="0" w:color="auto"/>
            <w:bottom w:val="none" w:sz="0" w:space="0" w:color="auto"/>
            <w:right w:val="none" w:sz="0" w:space="0" w:color="auto"/>
          </w:divBdr>
        </w:div>
      </w:divsChild>
    </w:div>
    <w:div w:id="1606230895">
      <w:bodyDiv w:val="1"/>
      <w:marLeft w:val="0"/>
      <w:marRight w:val="0"/>
      <w:marTop w:val="0"/>
      <w:marBottom w:val="0"/>
      <w:divBdr>
        <w:top w:val="none" w:sz="0" w:space="0" w:color="auto"/>
        <w:left w:val="none" w:sz="0" w:space="0" w:color="auto"/>
        <w:bottom w:val="none" w:sz="0" w:space="0" w:color="auto"/>
        <w:right w:val="none" w:sz="0" w:space="0" w:color="auto"/>
      </w:divBdr>
      <w:divsChild>
        <w:div w:id="732702752">
          <w:marLeft w:val="0"/>
          <w:marRight w:val="0"/>
          <w:marTop w:val="75"/>
          <w:marBottom w:val="75"/>
          <w:divBdr>
            <w:top w:val="none" w:sz="0" w:space="0" w:color="auto"/>
            <w:left w:val="none" w:sz="0" w:space="0" w:color="auto"/>
            <w:bottom w:val="none" w:sz="0" w:space="0" w:color="auto"/>
            <w:right w:val="none" w:sz="0" w:space="0" w:color="auto"/>
          </w:divBdr>
        </w:div>
      </w:divsChild>
    </w:div>
    <w:div w:id="1636838921">
      <w:bodyDiv w:val="1"/>
      <w:marLeft w:val="0"/>
      <w:marRight w:val="0"/>
      <w:marTop w:val="0"/>
      <w:marBottom w:val="0"/>
      <w:divBdr>
        <w:top w:val="none" w:sz="0" w:space="0" w:color="auto"/>
        <w:left w:val="none" w:sz="0" w:space="0" w:color="auto"/>
        <w:bottom w:val="none" w:sz="0" w:space="0" w:color="auto"/>
        <w:right w:val="none" w:sz="0" w:space="0" w:color="auto"/>
      </w:divBdr>
      <w:divsChild>
        <w:div w:id="710230463">
          <w:marLeft w:val="0"/>
          <w:marRight w:val="0"/>
          <w:marTop w:val="75"/>
          <w:marBottom w:val="75"/>
          <w:divBdr>
            <w:top w:val="none" w:sz="0" w:space="0" w:color="auto"/>
            <w:left w:val="none" w:sz="0" w:space="0" w:color="auto"/>
            <w:bottom w:val="none" w:sz="0" w:space="0" w:color="auto"/>
            <w:right w:val="none" w:sz="0" w:space="0" w:color="auto"/>
          </w:divBdr>
        </w:div>
      </w:divsChild>
    </w:div>
    <w:div w:id="1659768842">
      <w:bodyDiv w:val="1"/>
      <w:marLeft w:val="0"/>
      <w:marRight w:val="0"/>
      <w:marTop w:val="0"/>
      <w:marBottom w:val="0"/>
      <w:divBdr>
        <w:top w:val="none" w:sz="0" w:space="0" w:color="auto"/>
        <w:left w:val="none" w:sz="0" w:space="0" w:color="auto"/>
        <w:bottom w:val="none" w:sz="0" w:space="0" w:color="auto"/>
        <w:right w:val="none" w:sz="0" w:space="0" w:color="auto"/>
      </w:divBdr>
      <w:divsChild>
        <w:div w:id="74791179">
          <w:marLeft w:val="0"/>
          <w:marRight w:val="0"/>
          <w:marTop w:val="75"/>
          <w:marBottom w:val="75"/>
          <w:divBdr>
            <w:top w:val="none" w:sz="0" w:space="0" w:color="auto"/>
            <w:left w:val="none" w:sz="0" w:space="0" w:color="auto"/>
            <w:bottom w:val="none" w:sz="0" w:space="0" w:color="auto"/>
            <w:right w:val="none" w:sz="0" w:space="0" w:color="auto"/>
          </w:divBdr>
        </w:div>
      </w:divsChild>
    </w:div>
    <w:div w:id="1734426274">
      <w:bodyDiv w:val="1"/>
      <w:marLeft w:val="0"/>
      <w:marRight w:val="0"/>
      <w:marTop w:val="0"/>
      <w:marBottom w:val="0"/>
      <w:divBdr>
        <w:top w:val="none" w:sz="0" w:space="0" w:color="auto"/>
        <w:left w:val="none" w:sz="0" w:space="0" w:color="auto"/>
        <w:bottom w:val="none" w:sz="0" w:space="0" w:color="auto"/>
        <w:right w:val="none" w:sz="0" w:space="0" w:color="auto"/>
      </w:divBdr>
      <w:divsChild>
        <w:div w:id="2142533633">
          <w:marLeft w:val="0"/>
          <w:marRight w:val="0"/>
          <w:marTop w:val="75"/>
          <w:marBottom w:val="75"/>
          <w:divBdr>
            <w:top w:val="none" w:sz="0" w:space="0" w:color="auto"/>
            <w:left w:val="none" w:sz="0" w:space="0" w:color="auto"/>
            <w:bottom w:val="none" w:sz="0" w:space="0" w:color="auto"/>
            <w:right w:val="none" w:sz="0" w:space="0" w:color="auto"/>
          </w:divBdr>
        </w:div>
      </w:divsChild>
    </w:div>
    <w:div w:id="1770200771">
      <w:bodyDiv w:val="1"/>
      <w:marLeft w:val="0"/>
      <w:marRight w:val="0"/>
      <w:marTop w:val="0"/>
      <w:marBottom w:val="0"/>
      <w:divBdr>
        <w:top w:val="none" w:sz="0" w:space="0" w:color="auto"/>
        <w:left w:val="none" w:sz="0" w:space="0" w:color="auto"/>
        <w:bottom w:val="none" w:sz="0" w:space="0" w:color="auto"/>
        <w:right w:val="none" w:sz="0" w:space="0" w:color="auto"/>
      </w:divBdr>
      <w:divsChild>
        <w:div w:id="1180239832">
          <w:marLeft w:val="0"/>
          <w:marRight w:val="0"/>
          <w:marTop w:val="75"/>
          <w:marBottom w:val="75"/>
          <w:divBdr>
            <w:top w:val="none" w:sz="0" w:space="0" w:color="auto"/>
            <w:left w:val="none" w:sz="0" w:space="0" w:color="auto"/>
            <w:bottom w:val="none" w:sz="0" w:space="0" w:color="auto"/>
            <w:right w:val="none" w:sz="0" w:space="0" w:color="auto"/>
          </w:divBdr>
        </w:div>
      </w:divsChild>
    </w:div>
    <w:div w:id="1796635091">
      <w:bodyDiv w:val="1"/>
      <w:marLeft w:val="0"/>
      <w:marRight w:val="0"/>
      <w:marTop w:val="0"/>
      <w:marBottom w:val="0"/>
      <w:divBdr>
        <w:top w:val="none" w:sz="0" w:space="0" w:color="auto"/>
        <w:left w:val="none" w:sz="0" w:space="0" w:color="auto"/>
        <w:bottom w:val="none" w:sz="0" w:space="0" w:color="auto"/>
        <w:right w:val="none" w:sz="0" w:space="0" w:color="auto"/>
      </w:divBdr>
      <w:divsChild>
        <w:div w:id="910654669">
          <w:marLeft w:val="0"/>
          <w:marRight w:val="0"/>
          <w:marTop w:val="75"/>
          <w:marBottom w:val="75"/>
          <w:divBdr>
            <w:top w:val="none" w:sz="0" w:space="0" w:color="auto"/>
            <w:left w:val="none" w:sz="0" w:space="0" w:color="auto"/>
            <w:bottom w:val="none" w:sz="0" w:space="0" w:color="auto"/>
            <w:right w:val="none" w:sz="0" w:space="0" w:color="auto"/>
          </w:divBdr>
        </w:div>
      </w:divsChild>
    </w:div>
    <w:div w:id="1797679072">
      <w:bodyDiv w:val="1"/>
      <w:marLeft w:val="0"/>
      <w:marRight w:val="0"/>
      <w:marTop w:val="0"/>
      <w:marBottom w:val="0"/>
      <w:divBdr>
        <w:top w:val="none" w:sz="0" w:space="0" w:color="auto"/>
        <w:left w:val="none" w:sz="0" w:space="0" w:color="auto"/>
        <w:bottom w:val="none" w:sz="0" w:space="0" w:color="auto"/>
        <w:right w:val="none" w:sz="0" w:space="0" w:color="auto"/>
      </w:divBdr>
      <w:divsChild>
        <w:div w:id="54201124">
          <w:marLeft w:val="0"/>
          <w:marRight w:val="0"/>
          <w:marTop w:val="75"/>
          <w:marBottom w:val="75"/>
          <w:divBdr>
            <w:top w:val="none" w:sz="0" w:space="0" w:color="auto"/>
            <w:left w:val="none" w:sz="0" w:space="0" w:color="auto"/>
            <w:bottom w:val="none" w:sz="0" w:space="0" w:color="auto"/>
            <w:right w:val="none" w:sz="0" w:space="0" w:color="auto"/>
          </w:divBdr>
        </w:div>
      </w:divsChild>
    </w:div>
    <w:div w:id="1801069243">
      <w:bodyDiv w:val="1"/>
      <w:marLeft w:val="0"/>
      <w:marRight w:val="0"/>
      <w:marTop w:val="0"/>
      <w:marBottom w:val="0"/>
      <w:divBdr>
        <w:top w:val="none" w:sz="0" w:space="0" w:color="auto"/>
        <w:left w:val="none" w:sz="0" w:space="0" w:color="auto"/>
        <w:bottom w:val="none" w:sz="0" w:space="0" w:color="auto"/>
        <w:right w:val="none" w:sz="0" w:space="0" w:color="auto"/>
      </w:divBdr>
      <w:divsChild>
        <w:div w:id="1394353524">
          <w:marLeft w:val="0"/>
          <w:marRight w:val="0"/>
          <w:marTop w:val="75"/>
          <w:marBottom w:val="75"/>
          <w:divBdr>
            <w:top w:val="none" w:sz="0" w:space="0" w:color="auto"/>
            <w:left w:val="none" w:sz="0" w:space="0" w:color="auto"/>
            <w:bottom w:val="none" w:sz="0" w:space="0" w:color="auto"/>
            <w:right w:val="none" w:sz="0" w:space="0" w:color="auto"/>
          </w:divBdr>
        </w:div>
      </w:divsChild>
    </w:div>
    <w:div w:id="1817841755">
      <w:bodyDiv w:val="1"/>
      <w:marLeft w:val="0"/>
      <w:marRight w:val="0"/>
      <w:marTop w:val="0"/>
      <w:marBottom w:val="0"/>
      <w:divBdr>
        <w:top w:val="none" w:sz="0" w:space="0" w:color="auto"/>
        <w:left w:val="none" w:sz="0" w:space="0" w:color="auto"/>
        <w:bottom w:val="none" w:sz="0" w:space="0" w:color="auto"/>
        <w:right w:val="none" w:sz="0" w:space="0" w:color="auto"/>
      </w:divBdr>
      <w:divsChild>
        <w:div w:id="293145563">
          <w:marLeft w:val="0"/>
          <w:marRight w:val="0"/>
          <w:marTop w:val="75"/>
          <w:marBottom w:val="75"/>
          <w:divBdr>
            <w:top w:val="none" w:sz="0" w:space="0" w:color="auto"/>
            <w:left w:val="none" w:sz="0" w:space="0" w:color="auto"/>
            <w:bottom w:val="none" w:sz="0" w:space="0" w:color="auto"/>
            <w:right w:val="none" w:sz="0" w:space="0" w:color="auto"/>
          </w:divBdr>
          <w:divsChild>
            <w:div w:id="658002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22037974">
      <w:bodyDiv w:val="1"/>
      <w:marLeft w:val="0"/>
      <w:marRight w:val="0"/>
      <w:marTop w:val="0"/>
      <w:marBottom w:val="0"/>
      <w:divBdr>
        <w:top w:val="none" w:sz="0" w:space="0" w:color="auto"/>
        <w:left w:val="none" w:sz="0" w:space="0" w:color="auto"/>
        <w:bottom w:val="none" w:sz="0" w:space="0" w:color="auto"/>
        <w:right w:val="none" w:sz="0" w:space="0" w:color="auto"/>
      </w:divBdr>
      <w:divsChild>
        <w:div w:id="504368365">
          <w:marLeft w:val="0"/>
          <w:marRight w:val="0"/>
          <w:marTop w:val="75"/>
          <w:marBottom w:val="75"/>
          <w:divBdr>
            <w:top w:val="none" w:sz="0" w:space="0" w:color="auto"/>
            <w:left w:val="none" w:sz="0" w:space="0" w:color="auto"/>
            <w:bottom w:val="none" w:sz="0" w:space="0" w:color="auto"/>
            <w:right w:val="none" w:sz="0" w:space="0" w:color="auto"/>
          </w:divBdr>
        </w:div>
      </w:divsChild>
    </w:div>
    <w:div w:id="1880359837">
      <w:bodyDiv w:val="1"/>
      <w:marLeft w:val="0"/>
      <w:marRight w:val="0"/>
      <w:marTop w:val="0"/>
      <w:marBottom w:val="0"/>
      <w:divBdr>
        <w:top w:val="none" w:sz="0" w:space="0" w:color="auto"/>
        <w:left w:val="none" w:sz="0" w:space="0" w:color="auto"/>
        <w:bottom w:val="none" w:sz="0" w:space="0" w:color="auto"/>
        <w:right w:val="none" w:sz="0" w:space="0" w:color="auto"/>
      </w:divBdr>
      <w:divsChild>
        <w:div w:id="710347840">
          <w:marLeft w:val="0"/>
          <w:marRight w:val="0"/>
          <w:marTop w:val="75"/>
          <w:marBottom w:val="75"/>
          <w:divBdr>
            <w:top w:val="none" w:sz="0" w:space="0" w:color="auto"/>
            <w:left w:val="none" w:sz="0" w:space="0" w:color="auto"/>
            <w:bottom w:val="none" w:sz="0" w:space="0" w:color="auto"/>
            <w:right w:val="none" w:sz="0" w:space="0" w:color="auto"/>
          </w:divBdr>
          <w:divsChild>
            <w:div w:id="98501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935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85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60452603">
      <w:bodyDiv w:val="1"/>
      <w:marLeft w:val="0"/>
      <w:marRight w:val="0"/>
      <w:marTop w:val="0"/>
      <w:marBottom w:val="0"/>
      <w:divBdr>
        <w:top w:val="none" w:sz="0" w:space="0" w:color="auto"/>
        <w:left w:val="none" w:sz="0" w:space="0" w:color="auto"/>
        <w:bottom w:val="none" w:sz="0" w:space="0" w:color="auto"/>
        <w:right w:val="none" w:sz="0" w:space="0" w:color="auto"/>
      </w:divBdr>
      <w:divsChild>
        <w:div w:id="1021976061">
          <w:marLeft w:val="0"/>
          <w:marRight w:val="0"/>
          <w:marTop w:val="75"/>
          <w:marBottom w:val="75"/>
          <w:divBdr>
            <w:top w:val="none" w:sz="0" w:space="0" w:color="auto"/>
            <w:left w:val="none" w:sz="0" w:space="0" w:color="auto"/>
            <w:bottom w:val="none" w:sz="0" w:space="0" w:color="auto"/>
            <w:right w:val="none" w:sz="0" w:space="0" w:color="auto"/>
          </w:divBdr>
        </w:div>
      </w:divsChild>
    </w:div>
    <w:div w:id="1980069621">
      <w:bodyDiv w:val="1"/>
      <w:marLeft w:val="0"/>
      <w:marRight w:val="0"/>
      <w:marTop w:val="0"/>
      <w:marBottom w:val="0"/>
      <w:divBdr>
        <w:top w:val="none" w:sz="0" w:space="0" w:color="auto"/>
        <w:left w:val="none" w:sz="0" w:space="0" w:color="auto"/>
        <w:bottom w:val="none" w:sz="0" w:space="0" w:color="auto"/>
        <w:right w:val="none" w:sz="0" w:space="0" w:color="auto"/>
      </w:divBdr>
      <w:divsChild>
        <w:div w:id="471562135">
          <w:marLeft w:val="0"/>
          <w:marRight w:val="0"/>
          <w:marTop w:val="75"/>
          <w:marBottom w:val="75"/>
          <w:divBdr>
            <w:top w:val="none" w:sz="0" w:space="0" w:color="auto"/>
            <w:left w:val="none" w:sz="0" w:space="0" w:color="auto"/>
            <w:bottom w:val="none" w:sz="0" w:space="0" w:color="auto"/>
            <w:right w:val="none" w:sz="0" w:space="0" w:color="auto"/>
          </w:divBdr>
        </w:div>
      </w:divsChild>
    </w:div>
    <w:div w:id="2001037443">
      <w:bodyDiv w:val="1"/>
      <w:marLeft w:val="0"/>
      <w:marRight w:val="0"/>
      <w:marTop w:val="0"/>
      <w:marBottom w:val="0"/>
      <w:divBdr>
        <w:top w:val="none" w:sz="0" w:space="0" w:color="auto"/>
        <w:left w:val="none" w:sz="0" w:space="0" w:color="auto"/>
        <w:bottom w:val="none" w:sz="0" w:space="0" w:color="auto"/>
        <w:right w:val="none" w:sz="0" w:space="0" w:color="auto"/>
      </w:divBdr>
      <w:divsChild>
        <w:div w:id="1559244800">
          <w:marLeft w:val="0"/>
          <w:marRight w:val="0"/>
          <w:marTop w:val="75"/>
          <w:marBottom w:val="75"/>
          <w:divBdr>
            <w:top w:val="none" w:sz="0" w:space="0" w:color="auto"/>
            <w:left w:val="none" w:sz="0" w:space="0" w:color="auto"/>
            <w:bottom w:val="none" w:sz="0" w:space="0" w:color="auto"/>
            <w:right w:val="none" w:sz="0" w:space="0" w:color="auto"/>
          </w:divBdr>
        </w:div>
      </w:divsChild>
    </w:div>
    <w:div w:id="2058699120">
      <w:bodyDiv w:val="1"/>
      <w:marLeft w:val="0"/>
      <w:marRight w:val="0"/>
      <w:marTop w:val="0"/>
      <w:marBottom w:val="0"/>
      <w:divBdr>
        <w:top w:val="none" w:sz="0" w:space="0" w:color="auto"/>
        <w:left w:val="none" w:sz="0" w:space="0" w:color="auto"/>
        <w:bottom w:val="none" w:sz="0" w:space="0" w:color="auto"/>
        <w:right w:val="none" w:sz="0" w:space="0" w:color="auto"/>
      </w:divBdr>
      <w:divsChild>
        <w:div w:id="1977182475">
          <w:marLeft w:val="0"/>
          <w:marRight w:val="0"/>
          <w:marTop w:val="75"/>
          <w:marBottom w:val="75"/>
          <w:divBdr>
            <w:top w:val="none" w:sz="0" w:space="0" w:color="auto"/>
            <w:left w:val="none" w:sz="0" w:space="0" w:color="auto"/>
            <w:bottom w:val="none" w:sz="0" w:space="0" w:color="auto"/>
            <w:right w:val="none" w:sz="0" w:space="0" w:color="auto"/>
          </w:divBdr>
        </w:div>
      </w:divsChild>
    </w:div>
    <w:div w:id="2061053842">
      <w:bodyDiv w:val="1"/>
      <w:marLeft w:val="0"/>
      <w:marRight w:val="0"/>
      <w:marTop w:val="0"/>
      <w:marBottom w:val="0"/>
      <w:divBdr>
        <w:top w:val="none" w:sz="0" w:space="0" w:color="auto"/>
        <w:left w:val="none" w:sz="0" w:space="0" w:color="auto"/>
        <w:bottom w:val="none" w:sz="0" w:space="0" w:color="auto"/>
        <w:right w:val="none" w:sz="0" w:space="0" w:color="auto"/>
      </w:divBdr>
      <w:divsChild>
        <w:div w:id="74127718">
          <w:marLeft w:val="0"/>
          <w:marRight w:val="0"/>
          <w:marTop w:val="75"/>
          <w:marBottom w:val="75"/>
          <w:divBdr>
            <w:top w:val="none" w:sz="0" w:space="0" w:color="auto"/>
            <w:left w:val="none" w:sz="0" w:space="0" w:color="auto"/>
            <w:bottom w:val="none" w:sz="0" w:space="0" w:color="auto"/>
            <w:right w:val="none" w:sz="0" w:space="0" w:color="auto"/>
          </w:divBdr>
        </w:div>
      </w:divsChild>
    </w:div>
    <w:div w:id="2068606446">
      <w:bodyDiv w:val="1"/>
      <w:marLeft w:val="0"/>
      <w:marRight w:val="0"/>
      <w:marTop w:val="0"/>
      <w:marBottom w:val="0"/>
      <w:divBdr>
        <w:top w:val="none" w:sz="0" w:space="0" w:color="auto"/>
        <w:left w:val="none" w:sz="0" w:space="0" w:color="auto"/>
        <w:bottom w:val="none" w:sz="0" w:space="0" w:color="auto"/>
        <w:right w:val="none" w:sz="0" w:space="0" w:color="auto"/>
      </w:divBdr>
      <w:divsChild>
        <w:div w:id="1733500229">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su.policy.manual@ndsu.edu" TargetMode="External"/><Relationship Id="rId5" Type="http://schemas.openxmlformats.org/officeDocument/2006/relationships/hyperlink" Target="mailto:ndsu.policy.manual@nd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Matzke-Ternes</dc:creator>
  <cp:lastModifiedBy>Mary Asheim</cp:lastModifiedBy>
  <cp:revision>3</cp:revision>
  <cp:lastPrinted>2015-10-05T18:50:00Z</cp:lastPrinted>
  <dcterms:created xsi:type="dcterms:W3CDTF">2015-10-05T18:34:00Z</dcterms:created>
  <dcterms:modified xsi:type="dcterms:W3CDTF">2015-10-05T22:01:00Z</dcterms:modified>
</cp:coreProperties>
</file>