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5D" w:rsidRDefault="00B54F5D" w:rsidP="00B54F5D">
      <w:pPr>
        <w:pStyle w:val="Header"/>
        <w:jc w:val="right"/>
      </w:pPr>
      <w:bookmarkStart w:id="0" w:name="_GoBack"/>
      <w:bookmarkEnd w:id="0"/>
      <w:r>
        <w:t xml:space="preserve">Policy </w:t>
      </w:r>
      <w:r>
        <w:rPr>
          <w:i/>
          <w:color w:val="C00000"/>
          <w:u w:val="single"/>
        </w:rPr>
        <w:t>718</w:t>
      </w:r>
      <w:r>
        <w:t xml:space="preserve"> Version</w:t>
      </w:r>
      <w:r>
        <w:t xml:space="preserve"> 1</w:t>
      </w:r>
      <w:r>
        <w:t xml:space="preserve"> </w:t>
      </w:r>
      <w:r>
        <w:rPr>
          <w:i/>
          <w:color w:val="C00000"/>
          <w:u w:val="single"/>
        </w:rPr>
        <w:t>100215</w:t>
      </w:r>
    </w:p>
    <w:p w:rsidR="00B54F5D" w:rsidRPr="000F0A0C" w:rsidRDefault="00B54F5D" w:rsidP="00B54F5D">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B54F5D" w:rsidRPr="007F7B54" w:rsidTr="009E59D6">
        <w:tc>
          <w:tcPr>
            <w:tcW w:w="9828" w:type="dxa"/>
            <w:gridSpan w:val="3"/>
            <w:tcBorders>
              <w:top w:val="nil"/>
              <w:left w:val="nil"/>
              <w:bottom w:val="nil"/>
              <w:right w:val="nil"/>
            </w:tcBorders>
          </w:tcPr>
          <w:p w:rsidR="00B54F5D" w:rsidRPr="007F7B54" w:rsidRDefault="00B54F5D" w:rsidP="009E59D6">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B54F5D" w:rsidRPr="007F7B54" w:rsidTr="009E59D6">
        <w:tc>
          <w:tcPr>
            <w:tcW w:w="1458" w:type="dxa"/>
            <w:tcBorders>
              <w:top w:val="nil"/>
              <w:left w:val="nil"/>
              <w:bottom w:val="nil"/>
              <w:right w:val="nil"/>
            </w:tcBorders>
          </w:tcPr>
          <w:p w:rsidR="00B54F5D" w:rsidRPr="007F7B54" w:rsidRDefault="00B54F5D" w:rsidP="009E59D6">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F83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B54F5D" w:rsidRPr="007F7B54" w:rsidRDefault="00B54F5D" w:rsidP="009E59D6">
            <w:pPr>
              <w:spacing w:after="0"/>
              <w:rPr>
                <w:rFonts w:ascii="Arial Narrow" w:hAnsi="Arial Narrow"/>
                <w:i/>
              </w:rPr>
            </w:pPr>
          </w:p>
          <w:p w:rsidR="00B54F5D" w:rsidRPr="007F7B54" w:rsidRDefault="00B54F5D" w:rsidP="009E59D6">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B54F5D" w:rsidRPr="007F7B54" w:rsidTr="009E59D6">
        <w:tc>
          <w:tcPr>
            <w:tcW w:w="1458" w:type="dxa"/>
            <w:tcBorders>
              <w:top w:val="nil"/>
              <w:left w:val="nil"/>
              <w:bottom w:val="nil"/>
              <w:right w:val="nil"/>
            </w:tcBorders>
          </w:tcPr>
          <w:p w:rsidR="00B54F5D" w:rsidRPr="007F7B54" w:rsidRDefault="00B54F5D" w:rsidP="009E59D6">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B54F5D" w:rsidRPr="0082603C" w:rsidRDefault="00B54F5D" w:rsidP="009E59D6">
            <w:pPr>
              <w:pStyle w:val="ListParagraph"/>
              <w:spacing w:after="0"/>
              <w:ind w:left="0"/>
              <w:jc w:val="center"/>
              <w:rPr>
                <w:rFonts w:ascii="Arial Narrow" w:hAnsi="Arial Narrow"/>
                <w:color w:val="C00000"/>
                <w:sz w:val="28"/>
              </w:rPr>
            </w:pPr>
            <w:r>
              <w:rPr>
                <w:rFonts w:ascii="Arial Narrow" w:hAnsi="Arial Narrow"/>
                <w:color w:val="C00000"/>
                <w:sz w:val="28"/>
              </w:rPr>
              <w:t>718 Public/Open/Restricted Records</w:t>
            </w:r>
          </w:p>
        </w:tc>
      </w:tr>
      <w:tr w:rsidR="00B54F5D" w:rsidRPr="007F7B54" w:rsidTr="009E59D6">
        <w:tc>
          <w:tcPr>
            <w:tcW w:w="9828" w:type="dxa"/>
            <w:gridSpan w:val="3"/>
            <w:tcBorders>
              <w:top w:val="nil"/>
              <w:left w:val="nil"/>
              <w:bottom w:val="nil"/>
              <w:right w:val="nil"/>
            </w:tcBorders>
          </w:tcPr>
          <w:p w:rsidR="00B54F5D" w:rsidRPr="007F7B54" w:rsidRDefault="00B54F5D" w:rsidP="00B54F5D">
            <w:pPr>
              <w:pStyle w:val="ListParagraph"/>
              <w:numPr>
                <w:ilvl w:val="0"/>
                <w:numId w:val="21"/>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B54F5D" w:rsidRPr="007F7B54" w:rsidTr="009E59D6">
        <w:tc>
          <w:tcPr>
            <w:tcW w:w="9828" w:type="dxa"/>
            <w:gridSpan w:val="3"/>
            <w:tcBorders>
              <w:top w:val="nil"/>
              <w:left w:val="nil"/>
              <w:bottom w:val="nil"/>
              <w:right w:val="nil"/>
            </w:tcBorders>
          </w:tcPr>
          <w:p w:rsidR="00B54F5D" w:rsidRPr="0082603C" w:rsidRDefault="00B54F5D" w:rsidP="00B54F5D">
            <w:pPr>
              <w:pStyle w:val="ListParagraph"/>
              <w:numPr>
                <w:ilvl w:val="0"/>
                <w:numId w:val="23"/>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1" w:name="Check1"/>
            <w:r w:rsidRPr="0082603C">
              <w:rPr>
                <w:rFonts w:ascii="Arial Narrow" w:hAnsi="Arial Narrow"/>
                <w:color w:val="C00000"/>
              </w:rPr>
              <w:instrText xml:space="preserve"> FORMCHECKBOX </w:instrText>
            </w:r>
            <w:r w:rsidRPr="0082603C">
              <w:rPr>
                <w:rFonts w:ascii="Arial Narrow" w:hAnsi="Arial Narrow"/>
                <w:color w:val="C00000"/>
              </w:rPr>
            </w:r>
            <w:r w:rsidRPr="0082603C">
              <w:rPr>
                <w:rFonts w:ascii="Arial Narrow" w:hAnsi="Arial Narrow"/>
                <w:color w:val="C00000"/>
              </w:rPr>
              <w:fldChar w:fldCharType="end"/>
            </w:r>
            <w:bookmarkEnd w:id="1"/>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end"/>
            </w:r>
            <w:r w:rsidRPr="0082603C">
              <w:rPr>
                <w:rFonts w:ascii="Arial Narrow" w:hAnsi="Arial Narrow"/>
                <w:color w:val="C00000"/>
              </w:rPr>
              <w:t xml:space="preserve"> No</w:t>
            </w:r>
          </w:p>
          <w:p w:rsidR="00B54F5D" w:rsidRPr="0082603C" w:rsidRDefault="00B54F5D" w:rsidP="00B54F5D">
            <w:pPr>
              <w:pStyle w:val="ListParagraph"/>
              <w:numPr>
                <w:ilvl w:val="0"/>
                <w:numId w:val="23"/>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Housekeeping change updating the Office of the General Counsel with the Assistant Attorney General assigned to the University</w:t>
            </w:r>
          </w:p>
          <w:p w:rsidR="00B54F5D" w:rsidRPr="007F7B54" w:rsidRDefault="00B54F5D" w:rsidP="009E59D6">
            <w:pPr>
              <w:spacing w:after="0"/>
              <w:rPr>
                <w:rFonts w:ascii="Arial Narrow" w:hAnsi="Arial Narrow"/>
                <w:i/>
                <w:color w:val="C00000"/>
              </w:rPr>
            </w:pPr>
          </w:p>
        </w:tc>
      </w:tr>
      <w:tr w:rsidR="00B54F5D" w:rsidRPr="007F7B54" w:rsidTr="009E59D6">
        <w:tc>
          <w:tcPr>
            <w:tcW w:w="9828" w:type="dxa"/>
            <w:gridSpan w:val="3"/>
            <w:tcBorders>
              <w:top w:val="nil"/>
              <w:left w:val="nil"/>
              <w:bottom w:val="nil"/>
              <w:right w:val="nil"/>
            </w:tcBorders>
          </w:tcPr>
          <w:p w:rsidR="00B54F5D" w:rsidRPr="007F7B54" w:rsidRDefault="00B54F5D" w:rsidP="00B54F5D">
            <w:pPr>
              <w:pStyle w:val="ListParagraph"/>
              <w:numPr>
                <w:ilvl w:val="0"/>
                <w:numId w:val="21"/>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B54F5D" w:rsidRPr="007F7B54" w:rsidTr="009E59D6">
        <w:tc>
          <w:tcPr>
            <w:tcW w:w="9828" w:type="dxa"/>
            <w:gridSpan w:val="3"/>
            <w:tcBorders>
              <w:top w:val="nil"/>
              <w:left w:val="nil"/>
              <w:bottom w:val="nil"/>
              <w:right w:val="nil"/>
            </w:tcBorders>
          </w:tcPr>
          <w:p w:rsidR="00B54F5D" w:rsidRPr="0082603C" w:rsidRDefault="00B54F5D" w:rsidP="00B54F5D">
            <w:pPr>
              <w:pStyle w:val="ListParagraph"/>
              <w:numPr>
                <w:ilvl w:val="0"/>
                <w:numId w:val="22"/>
              </w:numPr>
              <w:spacing w:before="0" w:beforeAutospacing="0" w:after="0" w:afterAutospacing="0"/>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xml:space="preserve"> – Student Life /Mary Asheim / 10-2-15</w:t>
            </w:r>
          </w:p>
          <w:p w:rsidR="00B54F5D" w:rsidRPr="007F7B54" w:rsidRDefault="00B54F5D" w:rsidP="00B54F5D">
            <w:pPr>
              <w:pStyle w:val="ListParagraph"/>
              <w:numPr>
                <w:ilvl w:val="0"/>
                <w:numId w:val="22"/>
              </w:numPr>
              <w:spacing w:before="0" w:beforeAutospacing="0" w:after="0" w:afterAutospacing="0"/>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xml:space="preserve"> – mary.asheim@ndsu.edu</w:t>
            </w:r>
          </w:p>
        </w:tc>
      </w:tr>
      <w:tr w:rsidR="00B54F5D" w:rsidRPr="007F7B54" w:rsidTr="009E59D6">
        <w:tc>
          <w:tcPr>
            <w:tcW w:w="9828" w:type="dxa"/>
            <w:gridSpan w:val="3"/>
            <w:tcBorders>
              <w:top w:val="nil"/>
              <w:left w:val="nil"/>
              <w:bottom w:val="nil"/>
              <w:right w:val="nil"/>
            </w:tcBorders>
          </w:tcPr>
          <w:p w:rsidR="00B54F5D" w:rsidRDefault="00B54F5D" w:rsidP="009E59D6">
            <w:pPr>
              <w:pStyle w:val="ListParagraph"/>
              <w:spacing w:after="0"/>
              <w:ind w:left="360"/>
              <w:jc w:val="center"/>
              <w:rPr>
                <w:rFonts w:ascii="Arial Narrow" w:hAnsi="Arial Narrow"/>
                <w:b/>
                <w:i/>
                <w:sz w:val="18"/>
              </w:rPr>
            </w:pPr>
          </w:p>
          <w:p w:rsidR="00B54F5D" w:rsidRDefault="00B54F5D" w:rsidP="009E59D6">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B54F5D" w:rsidRPr="0082603C" w:rsidRDefault="00B54F5D" w:rsidP="009E59D6">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B54F5D" w:rsidRPr="007F7B54" w:rsidTr="009E59D6">
        <w:tc>
          <w:tcPr>
            <w:tcW w:w="9828" w:type="dxa"/>
            <w:gridSpan w:val="3"/>
            <w:tcBorders>
              <w:top w:val="nil"/>
              <w:left w:val="nil"/>
              <w:bottom w:val="nil"/>
              <w:right w:val="nil"/>
            </w:tcBorders>
          </w:tcPr>
          <w:p w:rsidR="00B54F5D" w:rsidRPr="007F7B54" w:rsidRDefault="00B54F5D" w:rsidP="00B54F5D">
            <w:pPr>
              <w:pStyle w:val="ListParagraph"/>
              <w:numPr>
                <w:ilvl w:val="0"/>
                <w:numId w:val="21"/>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B54F5D" w:rsidRPr="007F7B54" w:rsidRDefault="00B54F5D" w:rsidP="009E59D6">
            <w:pPr>
              <w:pStyle w:val="ListParagraph"/>
              <w:spacing w:after="0"/>
              <w:ind w:left="360"/>
              <w:jc w:val="center"/>
              <w:rPr>
                <w:rFonts w:ascii="Arial Narrow" w:hAnsi="Arial Narrow"/>
                <w:b/>
                <w:i/>
              </w:rPr>
            </w:pPr>
          </w:p>
        </w:tc>
      </w:tr>
      <w:tr w:rsidR="00B54F5D" w:rsidRPr="007F7B54" w:rsidTr="009E59D6">
        <w:trPr>
          <w:trHeight w:val="555"/>
        </w:trPr>
        <w:tc>
          <w:tcPr>
            <w:tcW w:w="3438" w:type="dxa"/>
            <w:gridSpan w:val="2"/>
            <w:tcBorders>
              <w:top w:val="nil"/>
              <w:left w:val="nil"/>
              <w:bottom w:val="nil"/>
              <w:right w:val="nil"/>
            </w:tcBorders>
          </w:tcPr>
          <w:p w:rsidR="00B54F5D" w:rsidRPr="007F7B54" w:rsidRDefault="00B54F5D" w:rsidP="009E59D6">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B54F5D" w:rsidRPr="007F7B54" w:rsidRDefault="00B54F5D" w:rsidP="009E59D6">
            <w:pPr>
              <w:spacing w:after="0"/>
              <w:rPr>
                <w:rFonts w:ascii="Arial Narrow" w:hAnsi="Arial Narrow"/>
                <w:sz w:val="20"/>
              </w:rPr>
            </w:pPr>
          </w:p>
          <w:p w:rsidR="00B54F5D" w:rsidRPr="007F7B54" w:rsidRDefault="00B54F5D" w:rsidP="009E59D6">
            <w:pPr>
              <w:spacing w:after="0"/>
              <w:rPr>
                <w:rFonts w:ascii="Arial Narrow" w:hAnsi="Arial Narrow"/>
                <w:sz w:val="20"/>
              </w:rPr>
            </w:pPr>
          </w:p>
        </w:tc>
      </w:tr>
      <w:tr w:rsidR="00B54F5D" w:rsidRPr="007F7B54" w:rsidTr="009E59D6">
        <w:trPr>
          <w:trHeight w:val="555"/>
        </w:trPr>
        <w:tc>
          <w:tcPr>
            <w:tcW w:w="3438" w:type="dxa"/>
            <w:gridSpan w:val="2"/>
            <w:tcBorders>
              <w:top w:val="nil"/>
              <w:left w:val="nil"/>
              <w:bottom w:val="nil"/>
              <w:right w:val="nil"/>
            </w:tcBorders>
          </w:tcPr>
          <w:p w:rsidR="00B54F5D" w:rsidRPr="007F7B54" w:rsidRDefault="00B54F5D" w:rsidP="009E59D6">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B54F5D" w:rsidRPr="007F7B54" w:rsidRDefault="00B54F5D" w:rsidP="009E59D6">
            <w:pPr>
              <w:spacing w:after="0"/>
              <w:rPr>
                <w:rFonts w:ascii="Arial Narrow" w:hAnsi="Arial Narrow"/>
                <w:sz w:val="20"/>
              </w:rPr>
            </w:pPr>
          </w:p>
          <w:p w:rsidR="00B54F5D" w:rsidRPr="007F7B54" w:rsidRDefault="00B54F5D" w:rsidP="009E59D6">
            <w:pPr>
              <w:spacing w:after="0"/>
              <w:rPr>
                <w:rFonts w:ascii="Arial Narrow" w:hAnsi="Arial Narrow"/>
                <w:sz w:val="20"/>
              </w:rPr>
            </w:pPr>
          </w:p>
        </w:tc>
      </w:tr>
      <w:tr w:rsidR="00B54F5D" w:rsidRPr="007F7B54" w:rsidTr="009E59D6">
        <w:trPr>
          <w:trHeight w:val="555"/>
        </w:trPr>
        <w:tc>
          <w:tcPr>
            <w:tcW w:w="3438" w:type="dxa"/>
            <w:gridSpan w:val="2"/>
            <w:tcBorders>
              <w:top w:val="nil"/>
              <w:left w:val="nil"/>
              <w:bottom w:val="nil"/>
              <w:right w:val="nil"/>
            </w:tcBorders>
          </w:tcPr>
          <w:p w:rsidR="00B54F5D" w:rsidRPr="007F7B54" w:rsidRDefault="00B54F5D" w:rsidP="009E59D6">
            <w:pPr>
              <w:spacing w:after="0"/>
              <w:jc w:val="right"/>
              <w:rPr>
                <w:rFonts w:ascii="Arial Narrow" w:hAnsi="Arial Narrow"/>
                <w:b/>
              </w:rPr>
            </w:pPr>
            <w:r w:rsidRPr="007F7B54">
              <w:rPr>
                <w:rFonts w:ascii="Arial Narrow" w:hAnsi="Arial Narrow"/>
                <w:b/>
              </w:rPr>
              <w:t>Staff Senate:</w:t>
            </w:r>
          </w:p>
          <w:p w:rsidR="00B54F5D" w:rsidRPr="007F7B54" w:rsidRDefault="00B54F5D" w:rsidP="009E59D6">
            <w:pPr>
              <w:spacing w:after="0"/>
              <w:jc w:val="right"/>
              <w:rPr>
                <w:rFonts w:ascii="Arial Narrow" w:hAnsi="Arial Narrow"/>
                <w:b/>
              </w:rPr>
            </w:pPr>
          </w:p>
        </w:tc>
        <w:tc>
          <w:tcPr>
            <w:tcW w:w="6390" w:type="dxa"/>
            <w:tcBorders>
              <w:top w:val="nil"/>
              <w:left w:val="nil"/>
              <w:bottom w:val="nil"/>
              <w:right w:val="nil"/>
            </w:tcBorders>
          </w:tcPr>
          <w:p w:rsidR="00B54F5D" w:rsidRPr="007F7B54" w:rsidRDefault="00B54F5D" w:rsidP="009E59D6">
            <w:pPr>
              <w:spacing w:after="0"/>
              <w:rPr>
                <w:rFonts w:ascii="Arial Narrow" w:hAnsi="Arial Narrow"/>
                <w:sz w:val="20"/>
              </w:rPr>
            </w:pPr>
          </w:p>
          <w:p w:rsidR="00B54F5D" w:rsidRPr="007F7B54" w:rsidRDefault="00B54F5D" w:rsidP="009E59D6">
            <w:pPr>
              <w:spacing w:after="0"/>
              <w:rPr>
                <w:rFonts w:ascii="Arial Narrow" w:hAnsi="Arial Narrow"/>
                <w:sz w:val="20"/>
              </w:rPr>
            </w:pPr>
          </w:p>
        </w:tc>
      </w:tr>
      <w:tr w:rsidR="00B54F5D" w:rsidRPr="007F7B54" w:rsidTr="009E59D6">
        <w:trPr>
          <w:trHeight w:val="555"/>
        </w:trPr>
        <w:tc>
          <w:tcPr>
            <w:tcW w:w="3438" w:type="dxa"/>
            <w:gridSpan w:val="2"/>
            <w:tcBorders>
              <w:top w:val="nil"/>
              <w:left w:val="nil"/>
              <w:bottom w:val="nil"/>
              <w:right w:val="nil"/>
            </w:tcBorders>
          </w:tcPr>
          <w:p w:rsidR="00B54F5D" w:rsidRPr="007F7B54" w:rsidRDefault="00B54F5D" w:rsidP="009E59D6">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B54F5D" w:rsidRPr="007F7B54" w:rsidRDefault="00B54F5D" w:rsidP="009E59D6">
            <w:pPr>
              <w:spacing w:after="0"/>
              <w:rPr>
                <w:rFonts w:ascii="Arial Narrow" w:hAnsi="Arial Narrow"/>
                <w:sz w:val="20"/>
              </w:rPr>
            </w:pPr>
          </w:p>
        </w:tc>
      </w:tr>
      <w:tr w:rsidR="00B54F5D" w:rsidRPr="007F7B54" w:rsidTr="009E59D6">
        <w:trPr>
          <w:trHeight w:val="555"/>
        </w:trPr>
        <w:tc>
          <w:tcPr>
            <w:tcW w:w="3438" w:type="dxa"/>
            <w:gridSpan w:val="2"/>
            <w:tcBorders>
              <w:top w:val="nil"/>
              <w:left w:val="nil"/>
              <w:bottom w:val="nil"/>
              <w:right w:val="nil"/>
            </w:tcBorders>
          </w:tcPr>
          <w:p w:rsidR="00B54F5D" w:rsidRPr="007F7B54" w:rsidRDefault="00B54F5D" w:rsidP="009E59D6">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B54F5D" w:rsidRPr="007F7B54" w:rsidRDefault="00B54F5D" w:rsidP="009E59D6">
            <w:pPr>
              <w:spacing w:after="0"/>
              <w:rPr>
                <w:rFonts w:ascii="Arial Narrow" w:hAnsi="Arial Narrow"/>
                <w:sz w:val="20"/>
              </w:rPr>
            </w:pPr>
          </w:p>
          <w:p w:rsidR="00B54F5D" w:rsidRPr="007F7B54" w:rsidRDefault="00B54F5D" w:rsidP="009E59D6">
            <w:pPr>
              <w:spacing w:after="0"/>
              <w:rPr>
                <w:rFonts w:ascii="Arial Narrow" w:hAnsi="Arial Narrow"/>
                <w:sz w:val="20"/>
              </w:rPr>
            </w:pPr>
          </w:p>
        </w:tc>
      </w:tr>
    </w:tbl>
    <w:p w:rsidR="00B54F5D" w:rsidRPr="0082603C" w:rsidRDefault="00B54F5D" w:rsidP="00B54F5D">
      <w:pPr>
        <w:rPr>
          <w:rFonts w:ascii="Arial Narrow" w:hAnsi="Arial Narrow"/>
          <w:b/>
          <w:sz w:val="20"/>
          <w:szCs w:val="20"/>
        </w:rPr>
      </w:pPr>
    </w:p>
    <w:p w:rsidR="00B54F5D" w:rsidRPr="0082603C" w:rsidRDefault="00B54F5D" w:rsidP="00B54F5D">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B54F5D" w:rsidRDefault="00B54F5D">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054E6E">
      <w:pPr>
        <w:shd w:val="clear" w:color="auto" w:fill="FFFFFF"/>
        <w:spacing w:before="0" w:beforeAutospacing="0" w:after="240" w:afterAutospacing="0"/>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B674E3" w:rsidRPr="009E1AC7" w:rsidRDefault="009C177B" w:rsidP="00054E6E">
      <w:pPr>
        <w:shd w:val="clear" w:color="auto" w:fill="FFFFFF"/>
        <w:spacing w:before="0" w:beforeAutospacing="0" w:after="240" w:afterAutospacing="0"/>
        <w:ind w:left="0" w:firstLine="0"/>
        <w:rPr>
          <w:rFonts w:ascii="Franklin Gothic Book" w:eastAsia="Times New Roman" w:hAnsi="Franklin Gothic Book"/>
          <w:b/>
          <w:bCs/>
          <w:caps/>
          <w:sz w:val="27"/>
          <w:szCs w:val="27"/>
        </w:rPr>
      </w:pPr>
      <w:r w:rsidRPr="00030848">
        <w:rPr>
          <w:rFonts w:ascii="Franklin Gothic Book" w:eastAsia="Times New Roman" w:hAnsi="Franklin Gothic Book"/>
          <w:b/>
          <w:bCs/>
          <w:sz w:val="27"/>
          <w:szCs w:val="27"/>
        </w:rPr>
        <w:t xml:space="preserve">SECTION </w:t>
      </w:r>
      <w:r w:rsidR="00BE7281">
        <w:rPr>
          <w:rFonts w:ascii="Franklin Gothic Book" w:eastAsia="Times New Roman" w:hAnsi="Franklin Gothic Book"/>
          <w:b/>
          <w:bCs/>
          <w:sz w:val="27"/>
          <w:szCs w:val="27"/>
        </w:rPr>
        <w:t>718</w:t>
      </w:r>
      <w:r w:rsidR="00054E6E">
        <w:rPr>
          <w:rFonts w:ascii="Franklin Gothic Book" w:eastAsia="Times New Roman" w:hAnsi="Franklin Gothic Book"/>
          <w:b/>
          <w:bCs/>
          <w:sz w:val="27"/>
          <w:szCs w:val="27"/>
        </w:rPr>
        <w:br/>
      </w:r>
      <w:r w:rsidR="00BE7281">
        <w:rPr>
          <w:rFonts w:ascii="Franklin Gothic Book" w:eastAsia="Times New Roman" w:hAnsi="Franklin Gothic Book"/>
          <w:b/>
          <w:bCs/>
          <w:caps/>
          <w:sz w:val="27"/>
          <w:szCs w:val="27"/>
        </w:rPr>
        <w:t>PUBLIC/OPEN/RESTRICTED RECORDS</w:t>
      </w:r>
    </w:p>
    <w:p w:rsidR="00772844" w:rsidRPr="00772844" w:rsidRDefault="00F401A8" w:rsidP="00054E6E">
      <w:pPr>
        <w:pStyle w:val="Heading3"/>
        <w:shd w:val="clear" w:color="auto" w:fill="FFFFFF"/>
        <w:spacing w:before="0" w:beforeAutospacing="0" w:after="240" w:afterAutospacing="0"/>
        <w:ind w:left="1440" w:hanging="1440"/>
      </w:pPr>
      <w:r>
        <w:rPr>
          <w:rFonts w:ascii="Franklin Gothic Book" w:hAnsi="Franklin Gothic Book"/>
          <w:b w:val="0"/>
          <w:bCs w:val="0"/>
          <w:sz w:val="22"/>
          <w:szCs w:val="22"/>
        </w:rPr>
        <w:t>SOURCE:</w:t>
      </w:r>
      <w:r>
        <w:rPr>
          <w:rFonts w:ascii="Franklin Gothic Book" w:hAnsi="Franklin Gothic Book"/>
          <w:b w:val="0"/>
          <w:bCs w:val="0"/>
          <w:sz w:val="22"/>
          <w:szCs w:val="22"/>
        </w:rPr>
        <w:tab/>
        <w:t>NDSU President</w:t>
      </w:r>
      <w:r w:rsidR="00BE7281">
        <w:rPr>
          <w:rFonts w:ascii="Franklin Gothic Book" w:hAnsi="Franklin Gothic Book"/>
          <w:b w:val="0"/>
          <w:bCs w:val="0"/>
          <w:sz w:val="22"/>
          <w:szCs w:val="22"/>
        </w:rPr>
        <w:br/>
        <w:t>SBHE Policy 1912</w:t>
      </w:r>
      <w:r w:rsidR="00772844" w:rsidRPr="00772844">
        <w:t xml:space="preserve"> </w:t>
      </w:r>
    </w:p>
    <w:p w:rsidR="00703776" w:rsidRPr="00703776" w:rsidRDefault="00703776" w:rsidP="00703776">
      <w:pPr>
        <w:pStyle w:val="Heading3"/>
        <w:shd w:val="clear" w:color="auto" w:fill="FFFFFF"/>
        <w:spacing w:before="0" w:beforeAutospacing="0" w:after="240" w:afterAutospacing="0"/>
        <w:ind w:left="0" w:firstLine="0"/>
        <w:rPr>
          <w:rFonts w:ascii="Franklin Gothic Book" w:hAnsi="Franklin Gothic Book"/>
          <w:b w:val="0"/>
          <w:bCs w:val="0"/>
          <w:sz w:val="24"/>
          <w:szCs w:val="24"/>
        </w:rPr>
      </w:pPr>
      <w:r w:rsidRPr="00703776">
        <w:rPr>
          <w:rFonts w:ascii="Franklin Gothic Book" w:hAnsi="Franklin Gothic Book"/>
          <w:b w:val="0"/>
          <w:bCs w:val="0"/>
          <w:sz w:val="24"/>
          <w:szCs w:val="24"/>
        </w:rPr>
        <w:t>Except as otherwise specifically provided by law or this policy, all recor</w:t>
      </w:r>
      <w:r>
        <w:rPr>
          <w:rFonts w:ascii="Franklin Gothic Book" w:hAnsi="Franklin Gothic Book"/>
          <w:b w:val="0"/>
          <w:bCs w:val="0"/>
          <w:sz w:val="24"/>
          <w:szCs w:val="24"/>
        </w:rPr>
        <w:t xml:space="preserve">ds of the State Board of Higher </w:t>
      </w:r>
      <w:r w:rsidRPr="00703776">
        <w:rPr>
          <w:rFonts w:ascii="Franklin Gothic Book" w:hAnsi="Franklin Gothic Book"/>
          <w:b w:val="0"/>
          <w:bCs w:val="0"/>
          <w:sz w:val="24"/>
          <w:szCs w:val="24"/>
        </w:rPr>
        <w:t xml:space="preserve">Education, the North Dakota University System and its institutions are, pursuant to N.D.C.C. Section 44-04-18, public records, open and accessible for inspection during regular office hours. </w:t>
      </w:r>
    </w:p>
    <w:p w:rsidR="00703776" w:rsidRPr="00703776" w:rsidRDefault="00703776" w:rsidP="00703776">
      <w:pPr>
        <w:pStyle w:val="Heading3"/>
        <w:shd w:val="clear" w:color="auto" w:fill="FFFFFF"/>
        <w:spacing w:before="0" w:beforeAutospacing="0" w:after="240" w:afterAutospacing="0"/>
        <w:ind w:left="0" w:firstLine="0"/>
        <w:rPr>
          <w:rFonts w:ascii="Franklin Gothic Book" w:hAnsi="Franklin Gothic Book"/>
          <w:b w:val="0"/>
          <w:bCs w:val="0"/>
          <w:sz w:val="24"/>
          <w:szCs w:val="24"/>
        </w:rPr>
      </w:pPr>
      <w:r w:rsidRPr="00703776">
        <w:rPr>
          <w:rFonts w:ascii="Franklin Gothic Book" w:hAnsi="Franklin Gothic Book"/>
          <w:b w:val="0"/>
          <w:bCs w:val="0"/>
          <w:sz w:val="24"/>
          <w:szCs w:val="24"/>
        </w:rPr>
        <w:t>Student education records are confidential and access to those records is restricted according to the Family Education Rights and Privacy Act of 1974, as amended (FERPA). Pursuant to FERPA, each institution shall:</w:t>
      </w:r>
    </w:p>
    <w:p w:rsidR="00703776" w:rsidRPr="00703776" w:rsidRDefault="00703776" w:rsidP="00703776">
      <w:pPr>
        <w:pStyle w:val="Heading3"/>
        <w:numPr>
          <w:ilvl w:val="0"/>
          <w:numId w:val="9"/>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Adopt a policy as required by 34 CFR Section 99.7;</w:t>
      </w:r>
    </w:p>
    <w:p w:rsidR="00703776" w:rsidRPr="00703776" w:rsidRDefault="00703776" w:rsidP="00703776">
      <w:pPr>
        <w:pStyle w:val="Heading3"/>
        <w:numPr>
          <w:ilvl w:val="0"/>
          <w:numId w:val="9"/>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Annually notify students currently in attendance of their rights under FERPA;</w:t>
      </w:r>
    </w:p>
    <w:p w:rsidR="00703776" w:rsidRPr="00703776" w:rsidRDefault="00703776" w:rsidP="00703776">
      <w:pPr>
        <w:pStyle w:val="Heading3"/>
        <w:numPr>
          <w:ilvl w:val="0"/>
          <w:numId w:val="9"/>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Except as provided under FERPA and 34 CFR Section 99.31, relating to conditions under which personally identifiable information may be disclosed without consent, obtain a signed and dated written consent of a student before it discloses personally identifiable information from the student's education records;</w:t>
      </w:r>
    </w:p>
    <w:p w:rsidR="00703776" w:rsidRPr="00703776" w:rsidRDefault="00703776" w:rsidP="00703776">
      <w:pPr>
        <w:pStyle w:val="Heading3"/>
        <w:numPr>
          <w:ilvl w:val="0"/>
          <w:numId w:val="9"/>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Maintain a record of each request for access to and each disclosure of personally identifiable information from the education records of each student as required by 34 CFR Section 99.32;</w:t>
      </w:r>
    </w:p>
    <w:p w:rsidR="00703776" w:rsidRPr="00703776" w:rsidRDefault="00703776" w:rsidP="00703776">
      <w:pPr>
        <w:pStyle w:val="Heading3"/>
        <w:numPr>
          <w:ilvl w:val="0"/>
          <w:numId w:val="9"/>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Provide the notice required by 34 CFR Section 99.37 concerning disclosure of directory information; </w:t>
      </w:r>
    </w:p>
    <w:p w:rsidR="00703776" w:rsidRPr="00703776" w:rsidRDefault="00703776" w:rsidP="00703776">
      <w:pPr>
        <w:pStyle w:val="Heading3"/>
        <w:numPr>
          <w:ilvl w:val="0"/>
          <w:numId w:val="9"/>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Adopt procedures implementing FERPA provisions governing release and transfer of student disciplinary records. Consistent with FERPA, student disciplinary records are confidential and may be released only as permitted under FERPA and implementing institution procedures; and </w:t>
      </w:r>
    </w:p>
    <w:p w:rsidR="00703776" w:rsidRPr="00703776" w:rsidRDefault="00703776" w:rsidP="00703776">
      <w:pPr>
        <w:pStyle w:val="Heading3"/>
        <w:numPr>
          <w:ilvl w:val="0"/>
          <w:numId w:val="9"/>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Comply with all other requirements of FERPA and applicable regulations. </w:t>
      </w:r>
    </w:p>
    <w:p w:rsidR="00703776" w:rsidRPr="00703776" w:rsidRDefault="00703776" w:rsidP="00703776">
      <w:pPr>
        <w:pStyle w:val="Heading3"/>
        <w:shd w:val="clear" w:color="auto" w:fill="FFFFFF"/>
        <w:spacing w:before="0" w:beforeAutospacing="0" w:after="240" w:afterAutospacing="0"/>
        <w:ind w:left="1440" w:hanging="1440"/>
        <w:rPr>
          <w:rFonts w:ascii="Franklin Gothic Book" w:hAnsi="Franklin Gothic Book"/>
          <w:b w:val="0"/>
          <w:bCs w:val="0"/>
          <w:i/>
          <w:sz w:val="24"/>
          <w:szCs w:val="24"/>
        </w:rPr>
      </w:pPr>
      <w:r w:rsidRPr="00703776">
        <w:rPr>
          <w:rFonts w:ascii="Franklin Gothic Book" w:hAnsi="Franklin Gothic Book"/>
          <w:b w:val="0"/>
          <w:bCs w:val="0"/>
          <w:i/>
          <w:sz w:val="24"/>
          <w:szCs w:val="24"/>
        </w:rPr>
        <w:t>NDSU Guidelines:</w:t>
      </w:r>
    </w:p>
    <w:p w:rsidR="00703776" w:rsidRPr="00703776" w:rsidRDefault="00703776" w:rsidP="00703776">
      <w:pPr>
        <w:pStyle w:val="Heading3"/>
        <w:shd w:val="clear" w:color="auto" w:fill="FFFFFF"/>
        <w:spacing w:before="0" w:beforeAutospacing="0" w:after="240" w:afterAutospacing="0"/>
        <w:ind w:left="0" w:firstLine="0"/>
        <w:rPr>
          <w:rFonts w:ascii="Franklin Gothic Book" w:hAnsi="Franklin Gothic Book"/>
          <w:b w:val="0"/>
          <w:bCs w:val="0"/>
          <w:i/>
          <w:sz w:val="24"/>
          <w:szCs w:val="24"/>
        </w:rPr>
      </w:pPr>
      <w:r w:rsidRPr="00703776">
        <w:rPr>
          <w:rFonts w:ascii="Franklin Gothic Book" w:hAnsi="Franklin Gothic Book"/>
          <w:b w:val="0"/>
          <w:bCs w:val="0"/>
          <w:i/>
          <w:sz w:val="24"/>
          <w:szCs w:val="24"/>
        </w:rPr>
        <w:t>NDSU provides an annual notice informing students of their FERPA rights which constitutes its FERPA policy. Other provisions related to FERPA rights can be found in Policy 601-Code of Student Behavior.</w:t>
      </w:r>
    </w:p>
    <w:p w:rsidR="00703776" w:rsidRPr="00703776" w:rsidRDefault="00703776" w:rsidP="00703776">
      <w:pPr>
        <w:pStyle w:val="Heading3"/>
        <w:numPr>
          <w:ilvl w:val="0"/>
          <w:numId w:val="11"/>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Records of former students, including deceased former students, are confidential except that records of deceased former students may be released or disclosed at the request of a parent, personal representative, or other qualified representative of the student's estate, or pursuant to a court order or subpoena.</w:t>
      </w:r>
    </w:p>
    <w:p w:rsidR="00703776" w:rsidRPr="00703776" w:rsidRDefault="00703776" w:rsidP="00703776">
      <w:pPr>
        <w:pStyle w:val="Heading3"/>
        <w:numPr>
          <w:ilvl w:val="0"/>
          <w:numId w:val="11"/>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Access to and disclosure of campus police records is governed by N.D.C.C. Section 44-04-18.7. Accordingly, active criminal intelligence information and active criminal investigative information are exempt from the open records law. Each campus law enforcement agency shall maintain a list of all files containing active criminal intelligence and investigative information which have been in </w:t>
      </w:r>
      <w:r w:rsidRPr="00703776">
        <w:rPr>
          <w:rFonts w:ascii="Franklin Gothic Book" w:hAnsi="Franklin Gothic Book"/>
          <w:b w:val="0"/>
          <w:bCs w:val="0"/>
          <w:sz w:val="24"/>
          <w:szCs w:val="24"/>
        </w:rPr>
        <w:lastRenderedPageBreak/>
        <w:t>existence for more than one year, which shall be subject to disclosure under N.D.C.C. Section 44-04-18.</w:t>
      </w:r>
    </w:p>
    <w:p w:rsidR="00703776" w:rsidRPr="00703776" w:rsidRDefault="00703776" w:rsidP="00703776">
      <w:pPr>
        <w:pStyle w:val="Heading3"/>
        <w:numPr>
          <w:ilvl w:val="0"/>
          <w:numId w:val="10"/>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Campus police records which are open and must be disclosed under Section 44-04-18.7 include: arrestee description; facts concerning the arrest; conviction information; disposition of all warrants; a chronological list of incidents, including initial offense report information; a crime summary, including a departmental summary of crimes reported and public calls for service; radio log; and general registers. </w:t>
      </w:r>
    </w:p>
    <w:p w:rsidR="00703776" w:rsidRPr="00703776" w:rsidRDefault="00703776" w:rsidP="00703776">
      <w:pPr>
        <w:pStyle w:val="Heading3"/>
        <w:numPr>
          <w:ilvl w:val="0"/>
          <w:numId w:val="10"/>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Law enforcement records and files concerning a child, as that term is defined at N.D.C.C. ch.27-20, shall be kept separate from the records and files of adults and shall not be open to public inspection and may not be disclosed except according to the provisions of N.D.C.C. </w:t>
      </w:r>
      <w:proofErr w:type="spellStart"/>
      <w:r w:rsidRPr="00703776">
        <w:rPr>
          <w:rFonts w:ascii="Franklin Gothic Book" w:hAnsi="Franklin Gothic Book"/>
          <w:b w:val="0"/>
          <w:bCs w:val="0"/>
          <w:sz w:val="24"/>
          <w:szCs w:val="24"/>
        </w:rPr>
        <w:t>ch.</w:t>
      </w:r>
      <w:proofErr w:type="spellEnd"/>
      <w:r w:rsidRPr="00703776">
        <w:rPr>
          <w:rFonts w:ascii="Franklin Gothic Book" w:hAnsi="Franklin Gothic Book"/>
          <w:b w:val="0"/>
          <w:bCs w:val="0"/>
          <w:sz w:val="24"/>
          <w:szCs w:val="24"/>
        </w:rPr>
        <w:t xml:space="preserve"> 27-20. </w:t>
      </w:r>
    </w:p>
    <w:p w:rsidR="00703776" w:rsidRPr="00703776" w:rsidRDefault="00703776" w:rsidP="00703776">
      <w:pPr>
        <w:pStyle w:val="Heading3"/>
        <w:numPr>
          <w:ilvl w:val="0"/>
          <w:numId w:val="10"/>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Records of undercover law enforcement officers are confidential and exempt from the open records law as provided by N.D.C.C. Section 44-04-18.3.</w:t>
      </w:r>
    </w:p>
    <w:p w:rsidR="00703776" w:rsidRPr="00703776" w:rsidRDefault="00703776" w:rsidP="00703776">
      <w:pPr>
        <w:pStyle w:val="Heading3"/>
        <w:numPr>
          <w:ilvl w:val="0"/>
          <w:numId w:val="12"/>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Personnel records, other than personnel records that relate to an individual in attendance at the agency or institution who is employed as a result of his or her status as a student, are public records open to inspection by the public. However, pursuant to N.D.C.C. Section 44-04-18.1, employee medical and employee assistance program records are confidential and may not be placed in an employee's personnel file and may not be released without the written consent of the employee. Further, personal information as defined in section 44-04-18.1, including a person's home address, home telephone number, photograph, medical information, motor vehicle operator's identification number, social security number, payroll deduction information, the name, address, phone number, date of birth of any dependent or emergency contact, any credit, debit or electronic fund transfer card number, and any account number at a bank or other financial institution, are exempt from the open records law and may be released only as required by law, pursuant to an institution policy or with the employee's written consent. Placement of documents in an employee's personnel file is governed by N.D.C.C. Section 54-06-21.</w:t>
      </w:r>
    </w:p>
    <w:p w:rsidR="00703776" w:rsidRPr="00703776" w:rsidRDefault="00703776" w:rsidP="00703776">
      <w:pPr>
        <w:pStyle w:val="Heading3"/>
        <w:shd w:val="clear" w:color="auto" w:fill="FFFFFF"/>
        <w:spacing w:before="0" w:beforeAutospacing="0" w:after="240" w:afterAutospacing="0"/>
        <w:ind w:left="1440" w:hanging="1440"/>
        <w:rPr>
          <w:rFonts w:ascii="Franklin Gothic Book" w:hAnsi="Franklin Gothic Book"/>
          <w:b w:val="0"/>
          <w:bCs w:val="0"/>
          <w:sz w:val="24"/>
          <w:szCs w:val="24"/>
        </w:rPr>
      </w:pPr>
    </w:p>
    <w:p w:rsidR="00703776" w:rsidRPr="00703776" w:rsidRDefault="00703776" w:rsidP="00703776">
      <w:pPr>
        <w:pStyle w:val="Heading3"/>
        <w:shd w:val="clear" w:color="auto" w:fill="FFFFFF"/>
        <w:spacing w:before="0" w:beforeAutospacing="0" w:after="240" w:afterAutospacing="0"/>
        <w:ind w:left="1440" w:hanging="1440"/>
        <w:rPr>
          <w:rFonts w:ascii="Franklin Gothic Book" w:hAnsi="Franklin Gothic Book"/>
          <w:b w:val="0"/>
          <w:bCs w:val="0"/>
          <w:i/>
          <w:sz w:val="24"/>
          <w:szCs w:val="24"/>
        </w:rPr>
      </w:pPr>
      <w:r w:rsidRPr="00703776">
        <w:rPr>
          <w:rFonts w:ascii="Franklin Gothic Book" w:hAnsi="Franklin Gothic Book"/>
          <w:b w:val="0"/>
          <w:bCs w:val="0"/>
          <w:i/>
          <w:sz w:val="24"/>
          <w:szCs w:val="24"/>
        </w:rPr>
        <w:t>NDSU Guidelines:</w:t>
      </w:r>
    </w:p>
    <w:p w:rsidR="00703776" w:rsidRPr="00713D05" w:rsidRDefault="00703776" w:rsidP="00713D05">
      <w:pPr>
        <w:pStyle w:val="Heading3"/>
        <w:numPr>
          <w:ilvl w:val="0"/>
          <w:numId w:val="14"/>
        </w:numPr>
        <w:shd w:val="clear" w:color="auto" w:fill="FFFFFF"/>
        <w:spacing w:before="0" w:beforeAutospacing="0" w:after="240" w:afterAutospacing="0"/>
        <w:rPr>
          <w:rFonts w:ascii="Franklin Gothic Book" w:hAnsi="Franklin Gothic Book"/>
          <w:b w:val="0"/>
          <w:bCs w:val="0"/>
          <w:i/>
          <w:sz w:val="24"/>
          <w:szCs w:val="24"/>
        </w:rPr>
      </w:pPr>
      <w:r w:rsidRPr="00703776">
        <w:rPr>
          <w:rFonts w:ascii="Franklin Gothic Book" w:hAnsi="Franklin Gothic Book"/>
          <w:b w:val="0"/>
          <w:bCs w:val="0"/>
          <w:i/>
          <w:sz w:val="24"/>
          <w:szCs w:val="24"/>
        </w:rPr>
        <w:t xml:space="preserve">N.D.C.C. Section 54-06-21 states that the "official" personnel file is "the file maintained under the </w:t>
      </w:r>
      <w:r w:rsidRPr="00713D05">
        <w:rPr>
          <w:rFonts w:ascii="Franklin Gothic Book" w:hAnsi="Franklin Gothic Book"/>
          <w:b w:val="0"/>
          <w:bCs w:val="0"/>
          <w:i/>
          <w:sz w:val="24"/>
          <w:szCs w:val="24"/>
        </w:rPr>
        <w:t xml:space="preserve">supervision of the agency head" or designated representative. At NDSU, the "official file" location is designated as follows: </w:t>
      </w:r>
    </w:p>
    <w:p w:rsidR="00703776" w:rsidRPr="00713D05" w:rsidRDefault="00703776" w:rsidP="00713D05">
      <w:pPr>
        <w:pStyle w:val="Heading3"/>
        <w:shd w:val="clear" w:color="auto" w:fill="FFFFFF"/>
        <w:spacing w:before="0" w:beforeAutospacing="0" w:after="240" w:afterAutospacing="0"/>
        <w:ind w:left="1440"/>
        <w:rPr>
          <w:rFonts w:ascii="Franklin Gothic Book" w:hAnsi="Franklin Gothic Book"/>
          <w:b w:val="0"/>
          <w:bCs w:val="0"/>
          <w:i/>
          <w:sz w:val="24"/>
          <w:szCs w:val="24"/>
          <w:u w:val="single"/>
        </w:rPr>
      </w:pPr>
      <w:r w:rsidRPr="00713D05">
        <w:rPr>
          <w:rFonts w:ascii="Franklin Gothic Book" w:hAnsi="Franklin Gothic Book"/>
          <w:b w:val="0"/>
          <w:bCs w:val="0"/>
          <w:i/>
          <w:sz w:val="24"/>
          <w:szCs w:val="24"/>
          <w:u w:val="single"/>
        </w:rPr>
        <w:t xml:space="preserve">Non-Broadbanded employees </w:t>
      </w:r>
    </w:p>
    <w:p w:rsidR="00713D05" w:rsidRDefault="00703776" w:rsidP="00713D05">
      <w:pPr>
        <w:pStyle w:val="Heading3"/>
        <w:shd w:val="clear" w:color="auto" w:fill="FFFFFF"/>
        <w:spacing w:before="0" w:beforeAutospacing="0" w:after="240" w:afterAutospacing="0"/>
        <w:ind w:firstLine="0"/>
        <w:rPr>
          <w:rFonts w:ascii="Franklin Gothic Book" w:hAnsi="Franklin Gothic Book"/>
          <w:b w:val="0"/>
          <w:bCs w:val="0"/>
          <w:i/>
          <w:sz w:val="24"/>
          <w:szCs w:val="24"/>
        </w:rPr>
      </w:pPr>
      <w:r w:rsidRPr="00703776">
        <w:rPr>
          <w:rFonts w:ascii="Franklin Gothic Book" w:hAnsi="Franklin Gothic Book"/>
          <w:b w:val="0"/>
          <w:bCs w:val="0"/>
          <w:i/>
          <w:sz w:val="24"/>
          <w:szCs w:val="24"/>
        </w:rPr>
        <w:t>Faculty (rank</w:t>
      </w:r>
      <w:r w:rsidR="00713D05">
        <w:rPr>
          <w:rFonts w:ascii="Franklin Gothic Book" w:hAnsi="Franklin Gothic Book"/>
          <w:b w:val="0"/>
          <w:bCs w:val="0"/>
          <w:i/>
          <w:sz w:val="24"/>
          <w:szCs w:val="24"/>
        </w:rPr>
        <w:t>ed), lecturers and graduate assistants</w:t>
      </w:r>
      <w:r w:rsidR="00713D05">
        <w:rPr>
          <w:rFonts w:ascii="Franklin Gothic Book" w:hAnsi="Franklin Gothic Book"/>
          <w:b w:val="0"/>
          <w:bCs w:val="0"/>
          <w:i/>
          <w:sz w:val="24"/>
          <w:szCs w:val="24"/>
        </w:rPr>
        <w:tab/>
      </w:r>
      <w:r w:rsidR="00713D05">
        <w:rPr>
          <w:rFonts w:ascii="Franklin Gothic Book" w:hAnsi="Franklin Gothic Book"/>
          <w:b w:val="0"/>
          <w:bCs w:val="0"/>
          <w:i/>
          <w:sz w:val="24"/>
          <w:szCs w:val="24"/>
        </w:rPr>
        <w:tab/>
        <w:t>Deans Office</w:t>
      </w:r>
    </w:p>
    <w:p w:rsidR="00703776" w:rsidRPr="00703776" w:rsidRDefault="00713D05" w:rsidP="00713D05">
      <w:pPr>
        <w:pStyle w:val="Heading3"/>
        <w:shd w:val="clear" w:color="auto" w:fill="FFFFFF"/>
        <w:spacing w:before="0" w:beforeAutospacing="0" w:after="240" w:afterAutospacing="0"/>
        <w:ind w:firstLine="0"/>
        <w:rPr>
          <w:rFonts w:ascii="Franklin Gothic Book" w:hAnsi="Franklin Gothic Book"/>
          <w:b w:val="0"/>
          <w:bCs w:val="0"/>
          <w:i/>
          <w:sz w:val="24"/>
          <w:szCs w:val="24"/>
        </w:rPr>
      </w:pPr>
      <w:r>
        <w:rPr>
          <w:rFonts w:ascii="Franklin Gothic Book" w:hAnsi="Franklin Gothic Book"/>
          <w:b w:val="0"/>
          <w:bCs w:val="0"/>
          <w:i/>
          <w:sz w:val="24"/>
          <w:szCs w:val="24"/>
        </w:rPr>
        <w:t>Extension/Ag. Experiment, Staff</w:t>
      </w:r>
      <w:r>
        <w:rPr>
          <w:rFonts w:ascii="Franklin Gothic Book" w:hAnsi="Franklin Gothic Book"/>
          <w:b w:val="0"/>
          <w:bCs w:val="0"/>
          <w:i/>
          <w:sz w:val="24"/>
          <w:szCs w:val="24"/>
        </w:rPr>
        <w:tab/>
      </w:r>
      <w:r>
        <w:rPr>
          <w:rFonts w:ascii="Franklin Gothic Book" w:hAnsi="Franklin Gothic Book"/>
          <w:b w:val="0"/>
          <w:bCs w:val="0"/>
          <w:i/>
          <w:sz w:val="24"/>
          <w:szCs w:val="24"/>
        </w:rPr>
        <w:tab/>
      </w:r>
      <w:r>
        <w:rPr>
          <w:rFonts w:ascii="Franklin Gothic Book" w:hAnsi="Franklin Gothic Book"/>
          <w:b w:val="0"/>
          <w:bCs w:val="0"/>
          <w:i/>
          <w:sz w:val="24"/>
          <w:szCs w:val="24"/>
        </w:rPr>
        <w:tab/>
      </w:r>
      <w:r>
        <w:rPr>
          <w:rFonts w:ascii="Franklin Gothic Book" w:hAnsi="Franklin Gothic Book"/>
          <w:b w:val="0"/>
          <w:bCs w:val="0"/>
          <w:i/>
          <w:sz w:val="24"/>
          <w:szCs w:val="24"/>
        </w:rPr>
        <w:tab/>
      </w:r>
      <w:r>
        <w:rPr>
          <w:rFonts w:ascii="Franklin Gothic Book" w:hAnsi="Franklin Gothic Book"/>
          <w:b w:val="0"/>
          <w:bCs w:val="0"/>
          <w:i/>
          <w:sz w:val="24"/>
          <w:szCs w:val="24"/>
        </w:rPr>
        <w:tab/>
      </w:r>
      <w:r w:rsidR="00703776" w:rsidRPr="00703776">
        <w:rPr>
          <w:rFonts w:ascii="Franklin Gothic Book" w:hAnsi="Franklin Gothic Book"/>
          <w:b w:val="0"/>
          <w:bCs w:val="0"/>
          <w:i/>
          <w:sz w:val="24"/>
          <w:szCs w:val="24"/>
        </w:rPr>
        <w:t xml:space="preserve">VP of Agriculture Office </w:t>
      </w:r>
    </w:p>
    <w:p w:rsidR="00703776" w:rsidRPr="00703776" w:rsidRDefault="00703776" w:rsidP="00713D05">
      <w:pPr>
        <w:pStyle w:val="Heading3"/>
        <w:shd w:val="clear" w:color="auto" w:fill="FFFFFF"/>
        <w:spacing w:before="0" w:beforeAutospacing="0" w:after="240" w:afterAutospacing="0"/>
        <w:ind w:left="1440"/>
        <w:rPr>
          <w:rFonts w:ascii="Franklin Gothic Book" w:hAnsi="Franklin Gothic Book"/>
          <w:b w:val="0"/>
          <w:bCs w:val="0"/>
          <w:i/>
          <w:sz w:val="24"/>
          <w:szCs w:val="24"/>
        </w:rPr>
      </w:pPr>
      <w:r w:rsidRPr="00703776">
        <w:rPr>
          <w:rFonts w:ascii="Franklin Gothic Book" w:hAnsi="Franklin Gothic Book"/>
          <w:b w:val="0"/>
          <w:bCs w:val="0"/>
          <w:i/>
          <w:sz w:val="24"/>
          <w:szCs w:val="24"/>
        </w:rPr>
        <w:t>Other non-broadbanded staff </w:t>
      </w:r>
      <w:r w:rsidR="00713D05">
        <w:rPr>
          <w:rFonts w:ascii="Franklin Gothic Book" w:hAnsi="Franklin Gothic Book"/>
          <w:b w:val="0"/>
          <w:bCs w:val="0"/>
          <w:i/>
          <w:sz w:val="24"/>
          <w:szCs w:val="24"/>
        </w:rPr>
        <w:tab/>
      </w:r>
      <w:r w:rsidR="00713D05">
        <w:rPr>
          <w:rFonts w:ascii="Franklin Gothic Book" w:hAnsi="Franklin Gothic Book"/>
          <w:b w:val="0"/>
          <w:bCs w:val="0"/>
          <w:i/>
          <w:sz w:val="24"/>
          <w:szCs w:val="24"/>
        </w:rPr>
        <w:tab/>
      </w:r>
      <w:r w:rsidR="00713D05">
        <w:rPr>
          <w:rFonts w:ascii="Franklin Gothic Book" w:hAnsi="Franklin Gothic Book"/>
          <w:b w:val="0"/>
          <w:bCs w:val="0"/>
          <w:i/>
          <w:sz w:val="24"/>
          <w:szCs w:val="24"/>
        </w:rPr>
        <w:tab/>
      </w:r>
      <w:r w:rsidR="00713D05">
        <w:rPr>
          <w:rFonts w:ascii="Franklin Gothic Book" w:hAnsi="Franklin Gothic Book"/>
          <w:b w:val="0"/>
          <w:bCs w:val="0"/>
          <w:i/>
          <w:sz w:val="24"/>
          <w:szCs w:val="24"/>
        </w:rPr>
        <w:tab/>
      </w:r>
      <w:r w:rsidR="00713D05">
        <w:rPr>
          <w:rFonts w:ascii="Franklin Gothic Book" w:hAnsi="Franklin Gothic Book"/>
          <w:b w:val="0"/>
          <w:bCs w:val="0"/>
          <w:i/>
          <w:sz w:val="24"/>
          <w:szCs w:val="24"/>
        </w:rPr>
        <w:tab/>
      </w:r>
      <w:r w:rsidRPr="00703776">
        <w:rPr>
          <w:rFonts w:ascii="Franklin Gothic Book" w:hAnsi="Franklin Gothic Book"/>
          <w:b w:val="0"/>
          <w:bCs w:val="0"/>
          <w:i/>
          <w:sz w:val="24"/>
          <w:szCs w:val="24"/>
        </w:rPr>
        <w:t xml:space="preserve">Office of Human Resources/Payroll </w:t>
      </w:r>
    </w:p>
    <w:p w:rsidR="00703776" w:rsidRPr="00703776" w:rsidRDefault="00713D05" w:rsidP="00713D05">
      <w:pPr>
        <w:pStyle w:val="Heading3"/>
        <w:shd w:val="clear" w:color="auto" w:fill="FFFFFF"/>
        <w:spacing w:before="0" w:beforeAutospacing="0" w:after="240" w:afterAutospacing="0"/>
        <w:ind w:left="1440"/>
        <w:rPr>
          <w:rFonts w:ascii="Franklin Gothic Book" w:hAnsi="Franklin Gothic Book"/>
          <w:b w:val="0"/>
          <w:bCs w:val="0"/>
          <w:i/>
          <w:sz w:val="24"/>
          <w:szCs w:val="24"/>
        </w:rPr>
      </w:pPr>
      <w:r w:rsidRPr="00713D05">
        <w:rPr>
          <w:rFonts w:ascii="Franklin Gothic Book" w:hAnsi="Franklin Gothic Book"/>
          <w:b w:val="0"/>
          <w:bCs w:val="0"/>
          <w:i/>
          <w:sz w:val="24"/>
          <w:szCs w:val="24"/>
          <w:u w:val="single"/>
        </w:rPr>
        <w:t>All Broadbanded employees</w:t>
      </w:r>
      <w:r>
        <w:rPr>
          <w:rFonts w:ascii="Franklin Gothic Book" w:hAnsi="Franklin Gothic Book"/>
          <w:b w:val="0"/>
          <w:bCs w:val="0"/>
          <w:i/>
          <w:sz w:val="24"/>
          <w:szCs w:val="24"/>
        </w:rPr>
        <w:tab/>
      </w:r>
      <w:r>
        <w:rPr>
          <w:rFonts w:ascii="Franklin Gothic Book" w:hAnsi="Franklin Gothic Book"/>
          <w:b w:val="0"/>
          <w:bCs w:val="0"/>
          <w:i/>
          <w:sz w:val="24"/>
          <w:szCs w:val="24"/>
        </w:rPr>
        <w:tab/>
      </w:r>
      <w:r>
        <w:rPr>
          <w:rFonts w:ascii="Franklin Gothic Book" w:hAnsi="Franklin Gothic Book"/>
          <w:b w:val="0"/>
          <w:bCs w:val="0"/>
          <w:i/>
          <w:sz w:val="24"/>
          <w:szCs w:val="24"/>
        </w:rPr>
        <w:tab/>
      </w:r>
      <w:r>
        <w:rPr>
          <w:rFonts w:ascii="Franklin Gothic Book" w:hAnsi="Franklin Gothic Book"/>
          <w:b w:val="0"/>
          <w:bCs w:val="0"/>
          <w:i/>
          <w:sz w:val="24"/>
          <w:szCs w:val="24"/>
        </w:rPr>
        <w:tab/>
      </w:r>
      <w:r>
        <w:rPr>
          <w:rFonts w:ascii="Franklin Gothic Book" w:hAnsi="Franklin Gothic Book"/>
          <w:b w:val="0"/>
          <w:bCs w:val="0"/>
          <w:i/>
          <w:sz w:val="24"/>
          <w:szCs w:val="24"/>
        </w:rPr>
        <w:tab/>
      </w:r>
      <w:r>
        <w:rPr>
          <w:rFonts w:ascii="Franklin Gothic Book" w:hAnsi="Franklin Gothic Book"/>
          <w:b w:val="0"/>
          <w:bCs w:val="0"/>
          <w:i/>
          <w:sz w:val="24"/>
          <w:szCs w:val="24"/>
        </w:rPr>
        <w:tab/>
      </w:r>
      <w:r w:rsidR="00703776" w:rsidRPr="00703776">
        <w:rPr>
          <w:rFonts w:ascii="Franklin Gothic Book" w:hAnsi="Franklin Gothic Book"/>
          <w:b w:val="0"/>
          <w:bCs w:val="0"/>
          <w:i/>
          <w:sz w:val="24"/>
          <w:szCs w:val="24"/>
        </w:rPr>
        <w:t xml:space="preserve">Office of Human Resources/Payroll </w:t>
      </w:r>
    </w:p>
    <w:p w:rsidR="00703776" w:rsidRPr="00703776" w:rsidRDefault="00703776" w:rsidP="00703776">
      <w:pPr>
        <w:pStyle w:val="Heading3"/>
        <w:shd w:val="clear" w:color="auto" w:fill="FFFFFF"/>
        <w:spacing w:before="0" w:beforeAutospacing="0" w:after="240" w:afterAutospacing="0"/>
        <w:ind w:left="1440" w:hanging="1440"/>
        <w:rPr>
          <w:rFonts w:ascii="Franklin Gothic Book" w:hAnsi="Franklin Gothic Book"/>
          <w:b w:val="0"/>
          <w:bCs w:val="0"/>
          <w:i/>
          <w:sz w:val="24"/>
          <w:szCs w:val="24"/>
        </w:rPr>
      </w:pPr>
    </w:p>
    <w:p w:rsidR="00703776" w:rsidRPr="00713D05" w:rsidRDefault="00703776" w:rsidP="00713D05">
      <w:pPr>
        <w:pStyle w:val="Heading3"/>
        <w:numPr>
          <w:ilvl w:val="0"/>
          <w:numId w:val="14"/>
        </w:numPr>
        <w:shd w:val="clear" w:color="auto" w:fill="FFFFFF"/>
        <w:spacing w:before="0" w:beforeAutospacing="0" w:after="240" w:afterAutospacing="0"/>
        <w:contextualSpacing/>
        <w:rPr>
          <w:rFonts w:ascii="Franklin Gothic Book" w:hAnsi="Franklin Gothic Book"/>
          <w:b w:val="0"/>
          <w:bCs w:val="0"/>
          <w:i/>
          <w:sz w:val="24"/>
          <w:szCs w:val="24"/>
        </w:rPr>
      </w:pPr>
      <w:r w:rsidRPr="00713D05">
        <w:rPr>
          <w:rFonts w:ascii="Franklin Gothic Book" w:hAnsi="Franklin Gothic Book"/>
          <w:b w:val="0"/>
          <w:bCs w:val="0"/>
          <w:i/>
          <w:sz w:val="24"/>
          <w:szCs w:val="24"/>
        </w:rPr>
        <w:t xml:space="preserve">Official files must include an access record. The access record must contain the date and name of any person viewing the file except when the custodian of the file </w:t>
      </w:r>
      <w:r w:rsidR="00713D05" w:rsidRPr="00713D05">
        <w:rPr>
          <w:rFonts w:ascii="Franklin Gothic Book" w:hAnsi="Franklin Gothic Book"/>
          <w:b w:val="0"/>
          <w:bCs w:val="0"/>
          <w:i/>
          <w:sz w:val="24"/>
          <w:szCs w:val="24"/>
        </w:rPr>
        <w:t xml:space="preserve">is inserting salary, insurance </w:t>
      </w:r>
      <w:r w:rsidRPr="00713D05">
        <w:rPr>
          <w:rFonts w:ascii="Franklin Gothic Book" w:hAnsi="Franklin Gothic Book"/>
          <w:b w:val="0"/>
          <w:bCs w:val="0"/>
          <w:i/>
          <w:sz w:val="24"/>
          <w:szCs w:val="24"/>
        </w:rPr>
        <w:t xml:space="preserve">medical, tax, Workers Compensation, pretax benefits, deferred compensation information or employment forms pursuant to N.D.C.C. Section 54-06-21. </w:t>
      </w:r>
    </w:p>
    <w:p w:rsidR="00703776" w:rsidRPr="00703776" w:rsidRDefault="00703776" w:rsidP="00703776">
      <w:pPr>
        <w:pStyle w:val="Heading3"/>
        <w:shd w:val="clear" w:color="auto" w:fill="FFFFFF"/>
        <w:spacing w:before="0" w:beforeAutospacing="0" w:after="240" w:afterAutospacing="0"/>
        <w:ind w:left="1440" w:hanging="1440"/>
        <w:rPr>
          <w:rFonts w:ascii="Franklin Gothic Book" w:hAnsi="Franklin Gothic Book"/>
          <w:b w:val="0"/>
          <w:bCs w:val="0"/>
          <w:sz w:val="24"/>
          <w:szCs w:val="24"/>
        </w:rPr>
      </w:pPr>
    </w:p>
    <w:p w:rsidR="00703776" w:rsidRPr="00703776" w:rsidRDefault="00703776" w:rsidP="00713D05">
      <w:pPr>
        <w:pStyle w:val="Heading3"/>
        <w:numPr>
          <w:ilvl w:val="0"/>
          <w:numId w:val="12"/>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Additional records exempt from the open records law include (without limitation):</w:t>
      </w:r>
    </w:p>
    <w:p w:rsidR="00703776" w:rsidRPr="00703776" w:rsidRDefault="00703776" w:rsidP="00713D05">
      <w:pPr>
        <w:pStyle w:val="Heading3"/>
        <w:numPr>
          <w:ilvl w:val="0"/>
          <w:numId w:val="13"/>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Information pertaining to an employee's retirement account balan</w:t>
      </w:r>
      <w:r>
        <w:rPr>
          <w:rFonts w:ascii="Franklin Gothic Book" w:hAnsi="Franklin Gothic Book"/>
          <w:b w:val="0"/>
          <w:bCs w:val="0"/>
          <w:sz w:val="24"/>
          <w:szCs w:val="24"/>
        </w:rPr>
        <w:t xml:space="preserve">ce, disability applications and </w:t>
      </w:r>
      <w:r w:rsidRPr="00703776">
        <w:rPr>
          <w:rFonts w:ascii="Franklin Gothic Book" w:hAnsi="Franklin Gothic Book"/>
          <w:b w:val="0"/>
          <w:bCs w:val="0"/>
          <w:sz w:val="24"/>
          <w:szCs w:val="24"/>
        </w:rPr>
        <w:t xml:space="preserve">benefits, and surviving spouse applications and benefits under N.D.C.C. </w:t>
      </w:r>
      <w:proofErr w:type="spellStart"/>
      <w:r w:rsidRPr="00703776">
        <w:rPr>
          <w:rFonts w:ascii="Franklin Gothic Book" w:hAnsi="Franklin Gothic Book"/>
          <w:b w:val="0"/>
          <w:bCs w:val="0"/>
          <w:sz w:val="24"/>
          <w:szCs w:val="24"/>
        </w:rPr>
        <w:t>ch.</w:t>
      </w:r>
      <w:proofErr w:type="spellEnd"/>
      <w:r w:rsidRPr="00703776">
        <w:rPr>
          <w:rFonts w:ascii="Franklin Gothic Book" w:hAnsi="Franklin Gothic Book"/>
          <w:b w:val="0"/>
          <w:bCs w:val="0"/>
          <w:sz w:val="24"/>
          <w:szCs w:val="24"/>
        </w:rPr>
        <w:t xml:space="preserve"> 54-52 or a plan adopted by the </w:t>
      </w:r>
      <w:r>
        <w:rPr>
          <w:rFonts w:ascii="Franklin Gothic Book" w:hAnsi="Franklin Gothic Book"/>
          <w:b w:val="0"/>
          <w:bCs w:val="0"/>
          <w:sz w:val="24"/>
          <w:szCs w:val="24"/>
        </w:rPr>
        <w:t xml:space="preserve">board </w:t>
      </w:r>
      <w:r w:rsidRPr="00703776">
        <w:rPr>
          <w:rFonts w:ascii="Franklin Gothic Book" w:hAnsi="Franklin Gothic Book"/>
          <w:b w:val="0"/>
          <w:bCs w:val="0"/>
          <w:sz w:val="24"/>
          <w:szCs w:val="24"/>
        </w:rPr>
        <w:t xml:space="preserve">(N.D.C.C. Section 54-52-26); </w:t>
      </w:r>
    </w:p>
    <w:p w:rsidR="00703776" w:rsidRPr="00703776" w:rsidRDefault="00703776" w:rsidP="00713D05">
      <w:pPr>
        <w:pStyle w:val="Heading3"/>
        <w:numPr>
          <w:ilvl w:val="0"/>
          <w:numId w:val="13"/>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Certain economic development records (N.D.C.C. Section 44-04-18.2); </w:t>
      </w:r>
    </w:p>
    <w:p w:rsidR="00703776" w:rsidRDefault="00703776" w:rsidP="00713D05">
      <w:pPr>
        <w:pStyle w:val="Heading3"/>
        <w:numPr>
          <w:ilvl w:val="0"/>
          <w:numId w:val="13"/>
        </w:numPr>
        <w:shd w:val="clear" w:color="auto" w:fill="FFFFFF"/>
        <w:spacing w:before="0" w:beforeAutospacing="0" w:after="240" w:afterAutospacing="0"/>
        <w:rPr>
          <w:rFonts w:ascii="Franklin Gothic Book" w:hAnsi="Franklin Gothic Book"/>
          <w:b w:val="0"/>
          <w:bCs w:val="0"/>
          <w:sz w:val="24"/>
          <w:szCs w:val="24"/>
        </w:rPr>
      </w:pPr>
      <w:r>
        <w:rPr>
          <w:rFonts w:ascii="Franklin Gothic Book" w:hAnsi="Franklin Gothic Book"/>
          <w:b w:val="0"/>
          <w:bCs w:val="0"/>
          <w:sz w:val="24"/>
          <w:szCs w:val="24"/>
        </w:rPr>
        <w:t>T</w:t>
      </w:r>
      <w:r w:rsidRPr="00703776">
        <w:rPr>
          <w:rFonts w:ascii="Franklin Gothic Book" w:hAnsi="Franklin Gothic Book"/>
          <w:b w:val="0"/>
          <w:bCs w:val="0"/>
          <w:sz w:val="24"/>
          <w:szCs w:val="24"/>
        </w:rPr>
        <w:t>rade secret, proprietary, commercial and financial information (N.D.C.</w:t>
      </w:r>
      <w:r>
        <w:rPr>
          <w:rFonts w:ascii="Franklin Gothic Book" w:hAnsi="Franklin Gothic Book"/>
          <w:b w:val="0"/>
          <w:bCs w:val="0"/>
          <w:sz w:val="24"/>
          <w:szCs w:val="24"/>
        </w:rPr>
        <w:t xml:space="preserve">C. Section 44-04-18.4 and SBHE </w:t>
      </w:r>
      <w:r w:rsidRPr="00703776">
        <w:rPr>
          <w:rFonts w:ascii="Franklin Gothic Book" w:hAnsi="Franklin Gothic Book"/>
          <w:b w:val="0"/>
          <w:bCs w:val="0"/>
          <w:sz w:val="24"/>
          <w:szCs w:val="24"/>
        </w:rPr>
        <w:t xml:space="preserve">Policy 611.6); </w:t>
      </w:r>
    </w:p>
    <w:p w:rsidR="00703776" w:rsidRPr="00703776" w:rsidRDefault="00703776" w:rsidP="00713D05">
      <w:pPr>
        <w:pStyle w:val="Heading3"/>
        <w:numPr>
          <w:ilvl w:val="0"/>
          <w:numId w:val="13"/>
        </w:numPr>
        <w:shd w:val="clear" w:color="auto" w:fill="FFFFFF"/>
        <w:spacing w:before="0" w:beforeAutospacing="0" w:after="240" w:afterAutospacing="0"/>
        <w:rPr>
          <w:rFonts w:ascii="Franklin Gothic Book" w:hAnsi="Franklin Gothic Book"/>
          <w:b w:val="0"/>
          <w:bCs w:val="0"/>
          <w:sz w:val="24"/>
          <w:szCs w:val="24"/>
        </w:rPr>
      </w:pPr>
      <w:r>
        <w:rPr>
          <w:rFonts w:ascii="Franklin Gothic Book" w:hAnsi="Franklin Gothic Book"/>
          <w:b w:val="0"/>
          <w:bCs w:val="0"/>
          <w:sz w:val="24"/>
          <w:szCs w:val="24"/>
        </w:rPr>
        <w:t>C</w:t>
      </w:r>
      <w:r w:rsidRPr="00703776">
        <w:rPr>
          <w:rFonts w:ascii="Franklin Gothic Book" w:hAnsi="Franklin Gothic Book"/>
          <w:b w:val="0"/>
          <w:bCs w:val="0"/>
          <w:sz w:val="24"/>
          <w:szCs w:val="24"/>
        </w:rPr>
        <w:t xml:space="preserve">omputer software programs or components for which a copyright, patent or license is acquired (N.D.C.C. Section 44-04-18.5); </w:t>
      </w:r>
    </w:p>
    <w:p w:rsidR="00703776" w:rsidRPr="00703776" w:rsidRDefault="00703776" w:rsidP="00713D05">
      <w:pPr>
        <w:pStyle w:val="Heading3"/>
        <w:numPr>
          <w:ilvl w:val="0"/>
          <w:numId w:val="13"/>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Attorney work product (N.D.C.C. Section 44-04-19.1);</w:t>
      </w:r>
    </w:p>
    <w:p w:rsidR="00703776" w:rsidRPr="00703776" w:rsidRDefault="00703776" w:rsidP="00713D05">
      <w:pPr>
        <w:pStyle w:val="Heading3"/>
        <w:numPr>
          <w:ilvl w:val="0"/>
          <w:numId w:val="13"/>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Social security number, which is confidential under N.D.C.C. Section 44-04.28 </w:t>
      </w:r>
    </w:p>
    <w:p w:rsidR="00703776" w:rsidRPr="00703776" w:rsidRDefault="00703776" w:rsidP="00084B5F">
      <w:pPr>
        <w:pStyle w:val="Heading3"/>
        <w:numPr>
          <w:ilvl w:val="0"/>
          <w:numId w:val="12"/>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Copies of records not exempt from section 44-04-18 shall be provided upon request. Copies shall be made of records and documents in the form filed or kept in the normal course of business and employees are not required to retrieve and collate or summarize data or prepare other special reports or documents not required by law or otherwise prepared in the normal course of business. A fee for allowing access to documents may not be assessed; however, each institution shall establish and collect a fee to cover reasonable copying costs, including reasonable cost of computer generated documents. The fee for standard paper copies may not exceed twenty-five cents per copy as provided under section 44-04-18. A fee not to exceed twenty-five dollars per hour, excluding the first hour, may be charged per request for locating records if locating the records requires more than one hour or for excising confidential or closed material if excising the material requires more than one hour. Access to electronically stored records is free if the records are recoverable without the </w:t>
      </w:r>
      <w:proofErr w:type="spellStart"/>
      <w:r w:rsidRPr="00703776">
        <w:rPr>
          <w:rFonts w:ascii="Franklin Gothic Book" w:hAnsi="Franklin Gothic Book"/>
          <w:b w:val="0"/>
          <w:bCs w:val="0"/>
          <w:sz w:val="24"/>
          <w:szCs w:val="24"/>
        </w:rPr>
        <w:t>used</w:t>
      </w:r>
      <w:proofErr w:type="spellEnd"/>
      <w:r w:rsidRPr="00703776">
        <w:rPr>
          <w:rFonts w:ascii="Franklin Gothic Book" w:hAnsi="Franklin Gothic Book"/>
          <w:b w:val="0"/>
          <w:bCs w:val="0"/>
          <w:sz w:val="24"/>
          <w:szCs w:val="24"/>
        </w:rPr>
        <w:t xml:space="preserve"> of computer backup; if a request is made for access to a record on a back-up or for a copy of an electronically stored record an additional reasonable fee may be charged to cover costs attributable to the use of information technology resources.</w:t>
      </w:r>
    </w:p>
    <w:p w:rsidR="00703776" w:rsidRPr="00703776" w:rsidRDefault="00703776" w:rsidP="00703776">
      <w:pPr>
        <w:pStyle w:val="Heading3"/>
        <w:shd w:val="clear" w:color="auto" w:fill="FFFFFF"/>
        <w:spacing w:before="0" w:beforeAutospacing="0" w:after="240" w:afterAutospacing="0"/>
        <w:ind w:left="1440" w:hanging="1440"/>
        <w:rPr>
          <w:rFonts w:ascii="Franklin Gothic Book" w:hAnsi="Franklin Gothic Book"/>
          <w:b w:val="0"/>
          <w:bCs w:val="0"/>
          <w:sz w:val="24"/>
          <w:szCs w:val="24"/>
        </w:rPr>
      </w:pPr>
    </w:p>
    <w:p w:rsidR="00703776" w:rsidRPr="00084B5F" w:rsidRDefault="00703776" w:rsidP="00703776">
      <w:pPr>
        <w:pStyle w:val="Heading3"/>
        <w:shd w:val="clear" w:color="auto" w:fill="FFFFFF"/>
        <w:spacing w:before="0" w:beforeAutospacing="0" w:after="240" w:afterAutospacing="0"/>
        <w:ind w:left="1440" w:hanging="1440"/>
        <w:rPr>
          <w:rFonts w:ascii="Franklin Gothic Book" w:hAnsi="Franklin Gothic Book"/>
          <w:b w:val="0"/>
          <w:bCs w:val="0"/>
          <w:i/>
          <w:sz w:val="24"/>
          <w:szCs w:val="24"/>
        </w:rPr>
      </w:pPr>
      <w:r w:rsidRPr="00084B5F">
        <w:rPr>
          <w:rFonts w:ascii="Franklin Gothic Book" w:hAnsi="Franklin Gothic Book"/>
          <w:b w:val="0"/>
          <w:bCs w:val="0"/>
          <w:i/>
          <w:sz w:val="24"/>
          <w:szCs w:val="24"/>
        </w:rPr>
        <w:t>NDSU Guidelines:</w:t>
      </w:r>
    </w:p>
    <w:p w:rsidR="00703776" w:rsidRPr="00084B5F" w:rsidRDefault="00084B5F" w:rsidP="00084B5F">
      <w:pPr>
        <w:pStyle w:val="Heading3"/>
        <w:numPr>
          <w:ilvl w:val="0"/>
          <w:numId w:val="15"/>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N</w:t>
      </w:r>
      <w:r w:rsidR="00703776" w:rsidRPr="00084B5F">
        <w:rPr>
          <w:rFonts w:ascii="Franklin Gothic Book" w:hAnsi="Franklin Gothic Book"/>
          <w:b w:val="0"/>
          <w:bCs w:val="0"/>
          <w:i/>
          <w:sz w:val="24"/>
          <w:szCs w:val="24"/>
        </w:rPr>
        <w:t xml:space="preserve">DSU departments may charge a fee up to twenty-five cents per page for paper copies provided to persons requesting copies under the Open Records Act. A reasonable fee can be charged for electronic copies as well as costs for the use of technology resources. A fee of up to $25/hour, excluding the first hour, can be charged for locating records or redacting information that is not open. </w:t>
      </w:r>
    </w:p>
    <w:p w:rsidR="00703776" w:rsidRPr="00084B5F" w:rsidRDefault="00703776" w:rsidP="00084B5F">
      <w:pPr>
        <w:pStyle w:val="Heading3"/>
        <w:numPr>
          <w:ilvl w:val="0"/>
          <w:numId w:val="15"/>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Monies collected from the persons making such requests must be deposited at the NDSU Customer Account Services Office at least weekly, daily if amounts collected are $200 or greater (see policy 508.)</w:t>
      </w:r>
    </w:p>
    <w:p w:rsidR="00703776" w:rsidRPr="00703776" w:rsidRDefault="00703776" w:rsidP="00084B5F">
      <w:pPr>
        <w:pStyle w:val="Heading3"/>
        <w:numPr>
          <w:ilvl w:val="0"/>
          <w:numId w:val="15"/>
        </w:numPr>
        <w:shd w:val="clear" w:color="auto" w:fill="FFFFFF"/>
        <w:spacing w:before="0" w:beforeAutospacing="0" w:after="240" w:afterAutospacing="0"/>
        <w:rPr>
          <w:rFonts w:ascii="Franklin Gothic Book" w:hAnsi="Franklin Gothic Book"/>
          <w:b w:val="0"/>
          <w:bCs w:val="0"/>
          <w:sz w:val="24"/>
          <w:szCs w:val="24"/>
        </w:rPr>
      </w:pPr>
      <w:r w:rsidRPr="00084B5F">
        <w:rPr>
          <w:rFonts w:ascii="Franklin Gothic Book" w:hAnsi="Franklin Gothic Book"/>
          <w:b w:val="0"/>
          <w:bCs w:val="0"/>
          <w:i/>
          <w:sz w:val="24"/>
          <w:szCs w:val="24"/>
        </w:rPr>
        <w:t xml:space="preserve">Responses to open records requests, other than routine requests in the normal course of business in an office or department, shall be coordinated through: </w:t>
      </w:r>
    </w:p>
    <w:p w:rsidR="00703776" w:rsidRPr="00084B5F" w:rsidRDefault="00703776" w:rsidP="00084B5F">
      <w:pPr>
        <w:pStyle w:val="Heading3"/>
        <w:numPr>
          <w:ilvl w:val="0"/>
          <w:numId w:val="16"/>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 xml:space="preserve">From the media: The Office of the Vice President for University Relations. </w:t>
      </w:r>
    </w:p>
    <w:p w:rsidR="00703776" w:rsidRPr="00703776" w:rsidRDefault="00084B5F" w:rsidP="00084B5F">
      <w:pPr>
        <w:pStyle w:val="Heading3"/>
        <w:numPr>
          <w:ilvl w:val="0"/>
          <w:numId w:val="16"/>
        </w:numPr>
        <w:shd w:val="clear" w:color="auto" w:fill="FFFFFF"/>
        <w:spacing w:before="0" w:beforeAutospacing="0" w:after="240" w:afterAutospacing="0"/>
        <w:rPr>
          <w:rFonts w:ascii="Franklin Gothic Book" w:hAnsi="Franklin Gothic Book"/>
          <w:b w:val="0"/>
          <w:bCs w:val="0"/>
          <w:sz w:val="24"/>
          <w:szCs w:val="24"/>
        </w:rPr>
      </w:pPr>
      <w:r w:rsidRPr="00084B5F">
        <w:rPr>
          <w:rFonts w:ascii="Franklin Gothic Book" w:hAnsi="Franklin Gothic Book"/>
          <w:b w:val="0"/>
          <w:bCs w:val="0"/>
          <w:i/>
          <w:sz w:val="24"/>
          <w:szCs w:val="24"/>
        </w:rPr>
        <w:lastRenderedPageBreak/>
        <w:t>F</w:t>
      </w:r>
      <w:r w:rsidR="00703776" w:rsidRPr="00084B5F">
        <w:rPr>
          <w:rFonts w:ascii="Franklin Gothic Book" w:hAnsi="Franklin Gothic Book"/>
          <w:b w:val="0"/>
          <w:bCs w:val="0"/>
          <w:i/>
          <w:sz w:val="24"/>
          <w:szCs w:val="24"/>
        </w:rPr>
        <w:t xml:space="preserve">rom other sources: The </w:t>
      </w:r>
      <w:del w:id="2" w:author="Mary Asheim" w:date="2015-10-02T14:20:00Z">
        <w:r w:rsidR="00703776" w:rsidRPr="00084B5F" w:rsidDel="009E23FC">
          <w:rPr>
            <w:rFonts w:ascii="Franklin Gothic Book" w:hAnsi="Franklin Gothic Book"/>
            <w:b w:val="0"/>
            <w:bCs w:val="0"/>
            <w:i/>
            <w:sz w:val="24"/>
            <w:szCs w:val="24"/>
          </w:rPr>
          <w:delText>Office of the General Counsel</w:delText>
        </w:r>
      </w:del>
      <w:ins w:id="3" w:author="Mary Asheim" w:date="2015-10-02T14:20:00Z">
        <w:r w:rsidR="009E23FC">
          <w:rPr>
            <w:rFonts w:ascii="Franklin Gothic Book" w:hAnsi="Franklin Gothic Book"/>
            <w:b w:val="0"/>
            <w:bCs w:val="0"/>
            <w:i/>
            <w:sz w:val="24"/>
            <w:szCs w:val="24"/>
          </w:rPr>
          <w:t>Assistant Attorney General assigned to the University</w:t>
        </w:r>
      </w:ins>
      <w:r w:rsidR="00703776" w:rsidRPr="00084B5F">
        <w:rPr>
          <w:rFonts w:ascii="Franklin Gothic Book" w:hAnsi="Franklin Gothic Book"/>
          <w:b w:val="0"/>
          <w:bCs w:val="0"/>
          <w:i/>
          <w:sz w:val="24"/>
          <w:szCs w:val="24"/>
        </w:rPr>
        <w:t>.</w:t>
      </w:r>
    </w:p>
    <w:p w:rsidR="00703776" w:rsidRPr="00703776" w:rsidRDefault="00703776" w:rsidP="00084B5F">
      <w:pPr>
        <w:pStyle w:val="Heading3"/>
        <w:numPr>
          <w:ilvl w:val="0"/>
          <w:numId w:val="15"/>
        </w:numPr>
        <w:shd w:val="clear" w:color="auto" w:fill="FFFFFF"/>
        <w:spacing w:before="0" w:beforeAutospacing="0" w:after="240" w:afterAutospacing="0"/>
        <w:rPr>
          <w:rFonts w:ascii="Franklin Gothic Book" w:hAnsi="Franklin Gothic Book"/>
          <w:b w:val="0"/>
          <w:bCs w:val="0"/>
          <w:sz w:val="24"/>
          <w:szCs w:val="24"/>
        </w:rPr>
      </w:pPr>
      <w:r w:rsidRPr="00703776">
        <w:rPr>
          <w:rFonts w:ascii="Franklin Gothic Book" w:hAnsi="Franklin Gothic Book"/>
          <w:b w:val="0"/>
          <w:bCs w:val="0"/>
          <w:sz w:val="24"/>
          <w:szCs w:val="24"/>
        </w:rPr>
        <w:t xml:space="preserve">State law mandates that responses to open records cannot be unreasonably delayed, so that such requests must be given a high priority. </w:t>
      </w:r>
    </w:p>
    <w:p w:rsidR="00084B5F" w:rsidRDefault="00084B5F" w:rsidP="00703776">
      <w:pPr>
        <w:pStyle w:val="Heading3"/>
        <w:shd w:val="clear" w:color="auto" w:fill="FFFFFF"/>
        <w:spacing w:before="0" w:beforeAutospacing="0" w:after="240" w:afterAutospacing="0"/>
        <w:ind w:left="1440" w:hanging="1440"/>
        <w:rPr>
          <w:rFonts w:ascii="Franklin Gothic Book" w:hAnsi="Franklin Gothic Book"/>
          <w:bCs w:val="0"/>
          <w:sz w:val="24"/>
          <w:szCs w:val="24"/>
        </w:rPr>
      </w:pPr>
    </w:p>
    <w:p w:rsidR="00703776" w:rsidRPr="00084B5F" w:rsidRDefault="00703776" w:rsidP="00703776">
      <w:pPr>
        <w:pStyle w:val="Heading3"/>
        <w:shd w:val="clear" w:color="auto" w:fill="FFFFFF"/>
        <w:spacing w:before="0" w:beforeAutospacing="0" w:after="240" w:afterAutospacing="0"/>
        <w:ind w:left="1440" w:hanging="1440"/>
        <w:rPr>
          <w:rFonts w:ascii="Franklin Gothic Book" w:hAnsi="Franklin Gothic Book"/>
          <w:bCs w:val="0"/>
          <w:i/>
          <w:sz w:val="24"/>
          <w:szCs w:val="24"/>
        </w:rPr>
      </w:pPr>
      <w:r w:rsidRPr="00084B5F">
        <w:rPr>
          <w:rFonts w:ascii="Franklin Gothic Book" w:hAnsi="Franklin Gothic Book"/>
          <w:bCs w:val="0"/>
          <w:i/>
          <w:sz w:val="24"/>
          <w:szCs w:val="24"/>
        </w:rPr>
        <w:t xml:space="preserve">NDSU Policy on Restricted Personally Identifiable Information </w:t>
      </w:r>
    </w:p>
    <w:p w:rsidR="00703776" w:rsidRPr="00084B5F" w:rsidRDefault="00703776" w:rsidP="00084B5F">
      <w:pPr>
        <w:pStyle w:val="Heading3"/>
        <w:numPr>
          <w:ilvl w:val="0"/>
          <w:numId w:val="18"/>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 xml:space="preserve">North Dakota State University recognized that it collects and maintains confidential/sensitive information relating to its students, employees, and individuals associated with the university and is dedicated to ensuring the privacy and proper handling of this personally identifiable information (PII). </w:t>
      </w:r>
    </w:p>
    <w:p w:rsidR="00703776" w:rsidRPr="00084B5F" w:rsidRDefault="00703776" w:rsidP="00084B5F">
      <w:pPr>
        <w:pStyle w:val="Heading3"/>
        <w:numPr>
          <w:ilvl w:val="0"/>
          <w:numId w:val="18"/>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 xml:space="preserve">Social Security Numbers (SSN) and other restricted personally identifiable information are confidential and legally protected data. The university is committed to maintaining the privacy and confidentiality of an individual's personally identifiable information including, but not limited to, Social Security Numbers. Therefore, the use of the SSN as an identification number shall be limited. </w:t>
      </w:r>
    </w:p>
    <w:p w:rsidR="00703776" w:rsidRPr="00084B5F" w:rsidRDefault="00703776" w:rsidP="00084B5F">
      <w:pPr>
        <w:pStyle w:val="Heading3"/>
        <w:numPr>
          <w:ilvl w:val="0"/>
          <w:numId w:val="18"/>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NDSU recognizes the use of the North Dakota University System ID number (</w:t>
      </w:r>
      <w:proofErr w:type="spellStart"/>
      <w:r w:rsidRPr="00084B5F">
        <w:rPr>
          <w:rFonts w:ascii="Franklin Gothic Book" w:hAnsi="Franklin Gothic Book"/>
          <w:b w:val="0"/>
          <w:bCs w:val="0"/>
          <w:i/>
          <w:sz w:val="24"/>
          <w:szCs w:val="24"/>
        </w:rPr>
        <w:t>EmplID</w:t>
      </w:r>
      <w:proofErr w:type="spellEnd"/>
      <w:r w:rsidRPr="00084B5F">
        <w:rPr>
          <w:rFonts w:ascii="Franklin Gothic Book" w:hAnsi="Franklin Gothic Book"/>
          <w:b w:val="0"/>
          <w:bCs w:val="0"/>
          <w:i/>
          <w:sz w:val="24"/>
          <w:szCs w:val="24"/>
        </w:rPr>
        <w:t xml:space="preserve">) as the primary identification number for students, employees, and any person with a recurring business, educational, and/or research relationship with NDSU. </w:t>
      </w:r>
    </w:p>
    <w:p w:rsidR="00703776" w:rsidRPr="00084B5F" w:rsidRDefault="00703776" w:rsidP="00084B5F">
      <w:pPr>
        <w:pStyle w:val="Heading3"/>
        <w:numPr>
          <w:ilvl w:val="0"/>
          <w:numId w:val="18"/>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 xml:space="preserve">The Federal Privacy Act of 1974 and related amendments establish guidelines regarding state agency requests for the social security number. It is the duty of the university to inform individuals whether a given use of social security numbers is mandatory and the legal authority therefore, the principal purpose(s) for the request, and the effects of not providing it. Data confidentiality is also mandated by NDCC sec. 44-04-28, 44-04-18.9 and 44-04-27; NDUS Procedure 1901.2 and its NDUS Data Information Technology Security Standard; other state and federal laws and regulations; system and NDSU policies, and various industry regulations. </w:t>
      </w:r>
    </w:p>
    <w:p w:rsidR="00703776" w:rsidRPr="00703776" w:rsidRDefault="00703776" w:rsidP="00084B5F">
      <w:pPr>
        <w:pStyle w:val="Heading3"/>
        <w:numPr>
          <w:ilvl w:val="0"/>
          <w:numId w:val="18"/>
        </w:numPr>
        <w:shd w:val="clear" w:color="auto" w:fill="FFFFFF"/>
        <w:spacing w:before="0" w:beforeAutospacing="0" w:after="240" w:afterAutospacing="0"/>
        <w:rPr>
          <w:rFonts w:ascii="Franklin Gothic Book" w:hAnsi="Franklin Gothic Book"/>
          <w:b w:val="0"/>
          <w:bCs w:val="0"/>
          <w:sz w:val="24"/>
          <w:szCs w:val="24"/>
        </w:rPr>
      </w:pPr>
      <w:r w:rsidRPr="00084B5F">
        <w:rPr>
          <w:rFonts w:ascii="Franklin Gothic Book" w:hAnsi="Franklin Gothic Book"/>
          <w:b w:val="0"/>
          <w:bCs w:val="0"/>
          <w:i/>
          <w:sz w:val="24"/>
          <w:szCs w:val="24"/>
        </w:rPr>
        <w:t xml:space="preserve">This policy and derived procedures provide guidelines and procedures on the proper use and disclosure of Social Security Numbers and other restricted PII such as credit/debit card numbers. Goals of the policy and procedures are to: </w:t>
      </w:r>
    </w:p>
    <w:p w:rsidR="00703776" w:rsidRPr="00084B5F" w:rsidRDefault="00703776" w:rsidP="00084B5F">
      <w:pPr>
        <w:pStyle w:val="Heading3"/>
        <w:numPr>
          <w:ilvl w:val="0"/>
          <w:numId w:val="19"/>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Eliminate use of the SSN as a publicly visible identification number for university-related business transactions.</w:t>
      </w:r>
    </w:p>
    <w:p w:rsidR="00703776" w:rsidRPr="00084B5F" w:rsidRDefault="00703776" w:rsidP="00084B5F">
      <w:pPr>
        <w:pStyle w:val="Heading3"/>
        <w:numPr>
          <w:ilvl w:val="0"/>
          <w:numId w:val="19"/>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Increase awareness of the confidential nature of restricted PII such as Social Security Numbers</w:t>
      </w:r>
      <w:r w:rsidR="00084B5F" w:rsidRPr="00084B5F">
        <w:rPr>
          <w:rFonts w:ascii="Franklin Gothic Book" w:hAnsi="Franklin Gothic Book"/>
          <w:b w:val="0"/>
          <w:bCs w:val="0"/>
          <w:i/>
          <w:sz w:val="24"/>
          <w:szCs w:val="24"/>
        </w:rPr>
        <w:t xml:space="preserve"> and credit/debit card numbers.</w:t>
      </w:r>
    </w:p>
    <w:p w:rsidR="00703776" w:rsidRPr="00084B5F" w:rsidRDefault="00703776" w:rsidP="00084B5F">
      <w:pPr>
        <w:pStyle w:val="Heading3"/>
        <w:numPr>
          <w:ilvl w:val="0"/>
          <w:numId w:val="19"/>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Reduce reliance upon the SSN for identification purposes.</w:t>
      </w:r>
    </w:p>
    <w:p w:rsidR="00703776" w:rsidRPr="00084B5F" w:rsidRDefault="00703776" w:rsidP="00084B5F">
      <w:pPr>
        <w:pStyle w:val="Heading3"/>
        <w:numPr>
          <w:ilvl w:val="0"/>
          <w:numId w:val="19"/>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Ensure appropriate and consistent handling of SSNs and other restricted PII throughout the university.</w:t>
      </w:r>
    </w:p>
    <w:p w:rsidR="00703776" w:rsidRPr="00703776" w:rsidRDefault="00703776" w:rsidP="00084B5F">
      <w:pPr>
        <w:pStyle w:val="Heading3"/>
        <w:numPr>
          <w:ilvl w:val="0"/>
          <w:numId w:val="19"/>
        </w:numPr>
        <w:shd w:val="clear" w:color="auto" w:fill="FFFFFF"/>
        <w:spacing w:before="0" w:beforeAutospacing="0" w:after="240" w:afterAutospacing="0"/>
        <w:rPr>
          <w:rFonts w:ascii="Franklin Gothic Book" w:hAnsi="Franklin Gothic Book"/>
          <w:b w:val="0"/>
          <w:bCs w:val="0"/>
          <w:sz w:val="24"/>
          <w:szCs w:val="24"/>
        </w:rPr>
      </w:pPr>
      <w:r w:rsidRPr="00084B5F">
        <w:rPr>
          <w:rFonts w:ascii="Franklin Gothic Book" w:hAnsi="Franklin Gothic Book"/>
          <w:b w:val="0"/>
          <w:bCs w:val="0"/>
          <w:i/>
          <w:sz w:val="24"/>
          <w:szCs w:val="24"/>
        </w:rPr>
        <w:t>Provide for assessments and audits of processes, applications, or systems used by or for NDSU entities. The assessments will be done by the NDSU IT Security Officer and the NDSU Audit and Advisory Services office. Audits will be done by Audit and Advisory Services.</w:t>
      </w:r>
    </w:p>
    <w:p w:rsidR="00703776" w:rsidRPr="00084B5F" w:rsidRDefault="00703776" w:rsidP="00084B5F">
      <w:pPr>
        <w:pStyle w:val="Heading3"/>
        <w:numPr>
          <w:ilvl w:val="0"/>
          <w:numId w:val="18"/>
        </w:numPr>
        <w:shd w:val="clear" w:color="auto" w:fill="FFFFFF"/>
        <w:spacing w:before="0" w:beforeAutospacing="0" w:after="240" w:afterAutospacing="0"/>
        <w:rPr>
          <w:rFonts w:ascii="Franklin Gothic Book" w:hAnsi="Franklin Gothic Book"/>
          <w:b w:val="0"/>
          <w:bCs w:val="0"/>
          <w:i/>
          <w:sz w:val="24"/>
          <w:szCs w:val="24"/>
        </w:rPr>
      </w:pPr>
      <w:r w:rsidRPr="00084B5F">
        <w:rPr>
          <w:rFonts w:ascii="Franklin Gothic Book" w:hAnsi="Franklin Gothic Book"/>
          <w:b w:val="0"/>
          <w:bCs w:val="0"/>
          <w:i/>
          <w:sz w:val="24"/>
          <w:szCs w:val="24"/>
        </w:rPr>
        <w:t xml:space="preserve">Procedures and materials required to support and enforce this policy will be developed and maintained by the NDSU IT Security Officer and the NDSU Audit and Advisory Services Office. </w:t>
      </w:r>
    </w:p>
    <w:p w:rsidR="009C177B" w:rsidRPr="00D3142A" w:rsidRDefault="008B165B" w:rsidP="00703776">
      <w:pPr>
        <w:pStyle w:val="Heading3"/>
        <w:shd w:val="clear" w:color="auto" w:fill="FFFFFF"/>
        <w:spacing w:before="0" w:beforeAutospacing="0" w:after="240" w:afterAutospacing="0"/>
        <w:ind w:left="1440" w:hanging="1440"/>
        <w:rPr>
          <w:rFonts w:ascii="Franklin Gothic Book" w:hAnsi="Franklin Gothic Book"/>
          <w:sz w:val="24"/>
          <w:szCs w:val="24"/>
        </w:rPr>
      </w:pPr>
      <w:r w:rsidRPr="00D3142A">
        <w:rPr>
          <w:rFonts w:ascii="Franklin Gothic Book" w:hAnsi="Franklin Gothic Book"/>
          <w:sz w:val="24"/>
          <w:szCs w:val="24"/>
        </w:rPr>
        <w:lastRenderedPageBreak/>
        <w:t>___</w:t>
      </w:r>
      <w:r w:rsidR="009C177B" w:rsidRPr="00D3142A">
        <w:rPr>
          <w:rFonts w:ascii="Franklin Gothic Book" w:hAnsi="Franklin Gothic Book"/>
          <w:sz w:val="24"/>
          <w:szCs w:val="24"/>
        </w:rPr>
        <w:t>_________________________________________________________________________________</w:t>
      </w:r>
      <w:r w:rsidR="001C4C70" w:rsidRPr="00D3142A">
        <w:rPr>
          <w:rFonts w:ascii="Franklin Gothic Book" w:hAnsi="Franklin Gothic Book"/>
          <w:sz w:val="24"/>
          <w:szCs w:val="24"/>
        </w:rPr>
        <w:t>_</w:t>
      </w:r>
      <w:r w:rsidR="009C177B" w:rsidRPr="00D3142A">
        <w:rPr>
          <w:rFonts w:ascii="Franklin Gothic Book" w:hAnsi="Franklin Gothic Book"/>
          <w:sz w:val="24"/>
          <w:szCs w:val="24"/>
        </w:rPr>
        <w:t>_</w:t>
      </w:r>
      <w:r w:rsidR="007D7E28" w:rsidRPr="00D3142A">
        <w:rPr>
          <w:rFonts w:ascii="Franklin Gothic Book" w:hAnsi="Franklin Gothic Book"/>
          <w:sz w:val="24"/>
          <w:szCs w:val="24"/>
        </w:rPr>
        <w:t>___</w:t>
      </w:r>
    </w:p>
    <w:p w:rsidR="00054E6E" w:rsidRDefault="009C177B" w:rsidP="00054E6E">
      <w:pPr>
        <w:shd w:val="clear" w:color="auto" w:fill="FFFFFF"/>
        <w:spacing w:before="0" w:beforeAutospacing="0" w:after="240" w:afterAutospacing="0"/>
        <w:ind w:left="0" w:firstLine="0"/>
        <w:rPr>
          <w:rFonts w:ascii="Franklin Gothic Book" w:eastAsia="Times New Roman" w:hAnsi="Franklin Gothic Book"/>
          <w:sz w:val="20"/>
          <w:szCs w:val="20"/>
        </w:rPr>
      </w:pPr>
      <w:r w:rsidRPr="00376836">
        <w:rPr>
          <w:rFonts w:ascii="Franklin Gothic Book" w:eastAsia="Times New Roman" w:hAnsi="Franklin Gothic Book"/>
          <w:sz w:val="20"/>
          <w:szCs w:val="20"/>
        </w:rPr>
        <w:t xml:space="preserve">HISTORY: </w:t>
      </w:r>
    </w:p>
    <w:p w:rsidR="003B1901" w:rsidRDefault="00524BAC" w:rsidP="003B1901">
      <w:pPr>
        <w:shd w:val="clear" w:color="auto" w:fill="FFFFFF"/>
        <w:spacing w:before="0" w:beforeAutospacing="0" w:after="240" w:afterAutospacing="0"/>
        <w:ind w:left="0" w:firstLine="0"/>
        <w:contextualSpacing/>
        <w:rPr>
          <w:rFonts w:ascii="Franklin Gothic Book" w:eastAsia="Times New Roman" w:hAnsi="Franklin Gothic Book"/>
          <w:sz w:val="20"/>
          <w:szCs w:val="20"/>
        </w:rPr>
      </w:pPr>
      <w:r w:rsidRPr="00955C00">
        <w:rPr>
          <w:rFonts w:ascii="Franklin Gothic Book" w:eastAsia="Times New Roman" w:hAnsi="Franklin Gothic Book"/>
          <w:sz w:val="20"/>
          <w:szCs w:val="20"/>
        </w:rPr>
        <w:t>Ne</w:t>
      </w:r>
      <w:r w:rsidR="008B0A66" w:rsidRPr="00955C00">
        <w:rPr>
          <w:rFonts w:ascii="Franklin Gothic Book" w:eastAsia="Times New Roman" w:hAnsi="Franklin Gothic Book"/>
          <w:sz w:val="20"/>
          <w:szCs w:val="20"/>
        </w:rPr>
        <w:t>w</w:t>
      </w:r>
      <w:r w:rsidR="008B0A66" w:rsidRPr="00955C00">
        <w:rPr>
          <w:rFonts w:ascii="Franklin Gothic Book" w:eastAsia="Times New Roman" w:hAnsi="Franklin Gothic Book"/>
          <w:sz w:val="20"/>
          <w:szCs w:val="20"/>
        </w:rPr>
        <w:tab/>
      </w:r>
      <w:r w:rsidR="008B0A66" w:rsidRPr="00955C00">
        <w:rPr>
          <w:rFonts w:ascii="Franklin Gothic Book" w:eastAsia="Times New Roman" w:hAnsi="Franklin Gothic Book"/>
          <w:sz w:val="20"/>
          <w:szCs w:val="20"/>
        </w:rPr>
        <w:tab/>
      </w:r>
      <w:r w:rsidR="003B1901">
        <w:rPr>
          <w:rFonts w:ascii="Franklin Gothic Book" w:eastAsia="Times New Roman" w:hAnsi="Franklin Gothic Book"/>
          <w:sz w:val="20"/>
          <w:szCs w:val="20"/>
        </w:rPr>
        <w:t>May 1998</w:t>
      </w:r>
    </w:p>
    <w:p w:rsidR="003B1901" w:rsidRDefault="003B1901" w:rsidP="003B1901">
      <w:pPr>
        <w:shd w:val="clear" w:color="auto" w:fill="FFFFFF"/>
        <w:spacing w:before="0" w:beforeAutospacing="0" w:after="240" w:afterAutospacing="0"/>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t>April 2003</w:t>
      </w:r>
    </w:p>
    <w:p w:rsidR="003B1901" w:rsidRDefault="003B1901" w:rsidP="003B1901">
      <w:pPr>
        <w:shd w:val="clear" w:color="auto" w:fill="FFFFFF"/>
        <w:spacing w:before="0" w:beforeAutospacing="0" w:after="240" w:afterAutospacing="0"/>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3B1901">
        <w:rPr>
          <w:rFonts w:ascii="Franklin Gothic Book" w:eastAsia="Times New Roman" w:hAnsi="Franklin Gothic Book"/>
          <w:sz w:val="20"/>
          <w:szCs w:val="20"/>
        </w:rPr>
        <w:t>October 2005</w:t>
      </w:r>
    </w:p>
    <w:p w:rsidR="003B1901" w:rsidRDefault="003B1901" w:rsidP="003B1901">
      <w:pPr>
        <w:shd w:val="clear" w:color="auto" w:fill="FFFFFF"/>
        <w:spacing w:before="0" w:beforeAutospacing="0" w:after="240" w:afterAutospacing="0"/>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3B1901">
        <w:rPr>
          <w:rFonts w:ascii="Franklin Gothic Book" w:eastAsia="Times New Roman" w:hAnsi="Franklin Gothic Book"/>
          <w:sz w:val="20"/>
          <w:szCs w:val="20"/>
        </w:rPr>
        <w:t>October 2007</w:t>
      </w:r>
    </w:p>
    <w:p w:rsidR="00DC1C16" w:rsidRPr="003B1901" w:rsidRDefault="003B1901" w:rsidP="003B1901">
      <w:pPr>
        <w:shd w:val="clear" w:color="auto" w:fill="FFFFFF"/>
        <w:spacing w:before="0" w:beforeAutospacing="0" w:after="240" w:afterAutospacing="0"/>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Amended</w:t>
      </w:r>
      <w:r>
        <w:rPr>
          <w:rFonts w:ascii="Franklin Gothic Book" w:eastAsia="Times New Roman" w:hAnsi="Franklin Gothic Book"/>
          <w:sz w:val="20"/>
          <w:szCs w:val="20"/>
        </w:rPr>
        <w:tab/>
      </w:r>
      <w:r w:rsidRPr="003B1901">
        <w:rPr>
          <w:rFonts w:ascii="Franklin Gothic Book" w:eastAsia="Times New Roman" w:hAnsi="Franklin Gothic Book"/>
          <w:sz w:val="20"/>
          <w:szCs w:val="20"/>
        </w:rPr>
        <w:t>November 2008</w:t>
      </w:r>
    </w:p>
    <w:sectPr w:rsidR="00DC1C16" w:rsidRPr="003B1901"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5D5"/>
    <w:multiLevelType w:val="multilevel"/>
    <w:tmpl w:val="26AA8A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F765F0"/>
    <w:multiLevelType w:val="hybridMultilevel"/>
    <w:tmpl w:val="DFA0A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6505E"/>
    <w:multiLevelType w:val="multilevel"/>
    <w:tmpl w:val="B5A87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762F53"/>
    <w:multiLevelType w:val="hybridMultilevel"/>
    <w:tmpl w:val="A09C2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63B4A"/>
    <w:multiLevelType w:val="hybridMultilevel"/>
    <w:tmpl w:val="759C84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F5D4C27"/>
    <w:multiLevelType w:val="hybridMultilevel"/>
    <w:tmpl w:val="FDDA38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05813"/>
    <w:multiLevelType w:val="multilevel"/>
    <w:tmpl w:val="403EE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656DC"/>
    <w:multiLevelType w:val="hybridMultilevel"/>
    <w:tmpl w:val="02EC59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C1041"/>
    <w:multiLevelType w:val="multilevel"/>
    <w:tmpl w:val="674AF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A3BD3"/>
    <w:multiLevelType w:val="hybridMultilevel"/>
    <w:tmpl w:val="9B185D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1C5E15"/>
    <w:multiLevelType w:val="hybridMultilevel"/>
    <w:tmpl w:val="3C447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42659"/>
    <w:multiLevelType w:val="hybridMultilevel"/>
    <w:tmpl w:val="77D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10BC5"/>
    <w:multiLevelType w:val="multilevel"/>
    <w:tmpl w:val="66068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A6FA3"/>
    <w:multiLevelType w:val="hybridMultilevel"/>
    <w:tmpl w:val="36CA6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550F4"/>
    <w:multiLevelType w:val="hybridMultilevel"/>
    <w:tmpl w:val="54440E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A559A"/>
    <w:multiLevelType w:val="multilevel"/>
    <w:tmpl w:val="5810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208E3"/>
    <w:multiLevelType w:val="multilevel"/>
    <w:tmpl w:val="471A04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C7772"/>
    <w:multiLevelType w:val="hybridMultilevel"/>
    <w:tmpl w:val="22CE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C445E"/>
    <w:multiLevelType w:val="hybridMultilevel"/>
    <w:tmpl w:val="0352E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54927"/>
    <w:multiLevelType w:val="hybridMultilevel"/>
    <w:tmpl w:val="5680C9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7"/>
  </w:num>
  <w:num w:numId="4">
    <w:abstractNumId w:val="19"/>
  </w:num>
  <w:num w:numId="5">
    <w:abstractNumId w:val="15"/>
  </w:num>
  <w:num w:numId="6">
    <w:abstractNumId w:val="9"/>
  </w:num>
  <w:num w:numId="7">
    <w:abstractNumId w:val="18"/>
  </w:num>
  <w:num w:numId="8">
    <w:abstractNumId w:val="4"/>
  </w:num>
  <w:num w:numId="9">
    <w:abstractNumId w:val="21"/>
  </w:num>
  <w:num w:numId="10">
    <w:abstractNumId w:val="10"/>
  </w:num>
  <w:num w:numId="11">
    <w:abstractNumId w:val="20"/>
  </w:num>
  <w:num w:numId="12">
    <w:abstractNumId w:val="14"/>
  </w:num>
  <w:num w:numId="13">
    <w:abstractNumId w:val="22"/>
  </w:num>
  <w:num w:numId="14">
    <w:abstractNumId w:val="17"/>
  </w:num>
  <w:num w:numId="15">
    <w:abstractNumId w:val="8"/>
  </w:num>
  <w:num w:numId="16">
    <w:abstractNumId w:val="3"/>
  </w:num>
  <w:num w:numId="17">
    <w:abstractNumId w:val="16"/>
  </w:num>
  <w:num w:numId="18">
    <w:abstractNumId w:val="13"/>
  </w:num>
  <w:num w:numId="19">
    <w:abstractNumId w:val="12"/>
  </w:num>
  <w:num w:numId="20">
    <w:abstractNumId w:val="5"/>
  </w:num>
  <w:num w:numId="21">
    <w:abstractNumId w:val="2"/>
  </w:num>
  <w:num w:numId="22">
    <w:abstractNumId w:val="0"/>
  </w:num>
  <w:num w:numId="23">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Asheim">
    <w15:presenceInfo w15:providerId="None" w15:userId="Mary A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10DD2"/>
    <w:rsid w:val="00022AB6"/>
    <w:rsid w:val="00030848"/>
    <w:rsid w:val="0003301B"/>
    <w:rsid w:val="00040A21"/>
    <w:rsid w:val="00051448"/>
    <w:rsid w:val="00054A2D"/>
    <w:rsid w:val="00054E6E"/>
    <w:rsid w:val="00055BC9"/>
    <w:rsid w:val="000567AF"/>
    <w:rsid w:val="0005742D"/>
    <w:rsid w:val="000669AD"/>
    <w:rsid w:val="00071695"/>
    <w:rsid w:val="00084B5F"/>
    <w:rsid w:val="00086797"/>
    <w:rsid w:val="00086848"/>
    <w:rsid w:val="000A4030"/>
    <w:rsid w:val="000A563E"/>
    <w:rsid w:val="000A629F"/>
    <w:rsid w:val="000A6D17"/>
    <w:rsid w:val="000B5AEB"/>
    <w:rsid w:val="000C076B"/>
    <w:rsid w:val="000C283C"/>
    <w:rsid w:val="000D03B2"/>
    <w:rsid w:val="000D080B"/>
    <w:rsid w:val="000D2250"/>
    <w:rsid w:val="000D508B"/>
    <w:rsid w:val="000E0A4F"/>
    <w:rsid w:val="000E5717"/>
    <w:rsid w:val="000F3B1D"/>
    <w:rsid w:val="00100981"/>
    <w:rsid w:val="00101762"/>
    <w:rsid w:val="00102D35"/>
    <w:rsid w:val="00114382"/>
    <w:rsid w:val="001158B4"/>
    <w:rsid w:val="001231FB"/>
    <w:rsid w:val="00132A59"/>
    <w:rsid w:val="00134466"/>
    <w:rsid w:val="001367EC"/>
    <w:rsid w:val="001409D4"/>
    <w:rsid w:val="00152A37"/>
    <w:rsid w:val="00172422"/>
    <w:rsid w:val="00175AFE"/>
    <w:rsid w:val="0017760B"/>
    <w:rsid w:val="0018414E"/>
    <w:rsid w:val="001856FF"/>
    <w:rsid w:val="001A2255"/>
    <w:rsid w:val="001A36A1"/>
    <w:rsid w:val="001A5800"/>
    <w:rsid w:val="001A7617"/>
    <w:rsid w:val="001C2BF0"/>
    <w:rsid w:val="001C4C70"/>
    <w:rsid w:val="001C5CFD"/>
    <w:rsid w:val="001D16DE"/>
    <w:rsid w:val="001D7644"/>
    <w:rsid w:val="001E1724"/>
    <w:rsid w:val="001F032D"/>
    <w:rsid w:val="001F1501"/>
    <w:rsid w:val="001F5867"/>
    <w:rsid w:val="001F79F4"/>
    <w:rsid w:val="00202155"/>
    <w:rsid w:val="00204FA0"/>
    <w:rsid w:val="002106E8"/>
    <w:rsid w:val="0022014F"/>
    <w:rsid w:val="0022352C"/>
    <w:rsid w:val="00241B82"/>
    <w:rsid w:val="00270765"/>
    <w:rsid w:val="002740DB"/>
    <w:rsid w:val="002775D8"/>
    <w:rsid w:val="00277E91"/>
    <w:rsid w:val="0029081A"/>
    <w:rsid w:val="00296230"/>
    <w:rsid w:val="002A13F3"/>
    <w:rsid w:val="002A37ED"/>
    <w:rsid w:val="002A4CF1"/>
    <w:rsid w:val="002A61B9"/>
    <w:rsid w:val="002B04A4"/>
    <w:rsid w:val="002B40CC"/>
    <w:rsid w:val="002B49DF"/>
    <w:rsid w:val="002B5800"/>
    <w:rsid w:val="002B5F16"/>
    <w:rsid w:val="002D2127"/>
    <w:rsid w:val="002D7382"/>
    <w:rsid w:val="002E2EA5"/>
    <w:rsid w:val="002E5CFD"/>
    <w:rsid w:val="002E72CF"/>
    <w:rsid w:val="002F2CE7"/>
    <w:rsid w:val="00304A0F"/>
    <w:rsid w:val="003166D9"/>
    <w:rsid w:val="00324456"/>
    <w:rsid w:val="00325033"/>
    <w:rsid w:val="00327412"/>
    <w:rsid w:val="00327E3C"/>
    <w:rsid w:val="00331980"/>
    <w:rsid w:val="00334C1E"/>
    <w:rsid w:val="00337D90"/>
    <w:rsid w:val="00346ADC"/>
    <w:rsid w:val="00350868"/>
    <w:rsid w:val="00352862"/>
    <w:rsid w:val="0035606D"/>
    <w:rsid w:val="00362A17"/>
    <w:rsid w:val="003630DC"/>
    <w:rsid w:val="003740E5"/>
    <w:rsid w:val="00376836"/>
    <w:rsid w:val="00384FCA"/>
    <w:rsid w:val="003901CF"/>
    <w:rsid w:val="00390E6F"/>
    <w:rsid w:val="00394F00"/>
    <w:rsid w:val="003A1CAD"/>
    <w:rsid w:val="003A1DE3"/>
    <w:rsid w:val="003A6525"/>
    <w:rsid w:val="003A6FB0"/>
    <w:rsid w:val="003B1901"/>
    <w:rsid w:val="003B5EE2"/>
    <w:rsid w:val="003C608F"/>
    <w:rsid w:val="003C6991"/>
    <w:rsid w:val="003C7105"/>
    <w:rsid w:val="003D47A1"/>
    <w:rsid w:val="003D4911"/>
    <w:rsid w:val="003D5348"/>
    <w:rsid w:val="003E4355"/>
    <w:rsid w:val="003E4D5D"/>
    <w:rsid w:val="003F14FB"/>
    <w:rsid w:val="003F3C22"/>
    <w:rsid w:val="003F4048"/>
    <w:rsid w:val="00406C23"/>
    <w:rsid w:val="004153AD"/>
    <w:rsid w:val="004204B5"/>
    <w:rsid w:val="00426E40"/>
    <w:rsid w:val="00437C3E"/>
    <w:rsid w:val="00443FDE"/>
    <w:rsid w:val="00460E69"/>
    <w:rsid w:val="00463738"/>
    <w:rsid w:val="004A74DC"/>
    <w:rsid w:val="004C3714"/>
    <w:rsid w:val="004D78AA"/>
    <w:rsid w:val="004D7FE3"/>
    <w:rsid w:val="004E2CD5"/>
    <w:rsid w:val="005013DD"/>
    <w:rsid w:val="005056EF"/>
    <w:rsid w:val="00516BE3"/>
    <w:rsid w:val="00524BAC"/>
    <w:rsid w:val="00540317"/>
    <w:rsid w:val="00540509"/>
    <w:rsid w:val="00546CDF"/>
    <w:rsid w:val="00550656"/>
    <w:rsid w:val="005543AC"/>
    <w:rsid w:val="00554F61"/>
    <w:rsid w:val="005563DF"/>
    <w:rsid w:val="00557FCC"/>
    <w:rsid w:val="00561263"/>
    <w:rsid w:val="00566F8C"/>
    <w:rsid w:val="00570503"/>
    <w:rsid w:val="00575A34"/>
    <w:rsid w:val="005806A6"/>
    <w:rsid w:val="005818B7"/>
    <w:rsid w:val="005828BF"/>
    <w:rsid w:val="00584A8E"/>
    <w:rsid w:val="005A3C25"/>
    <w:rsid w:val="005C0D68"/>
    <w:rsid w:val="005C2ABE"/>
    <w:rsid w:val="005D03C3"/>
    <w:rsid w:val="005E4AF5"/>
    <w:rsid w:val="005F0417"/>
    <w:rsid w:val="005F0B9F"/>
    <w:rsid w:val="005F28AC"/>
    <w:rsid w:val="005F58AA"/>
    <w:rsid w:val="005F79B0"/>
    <w:rsid w:val="006008CF"/>
    <w:rsid w:val="006233E0"/>
    <w:rsid w:val="00637182"/>
    <w:rsid w:val="006459A9"/>
    <w:rsid w:val="006465EF"/>
    <w:rsid w:val="00657934"/>
    <w:rsid w:val="0066582C"/>
    <w:rsid w:val="0067246E"/>
    <w:rsid w:val="00684402"/>
    <w:rsid w:val="00690820"/>
    <w:rsid w:val="00691CDD"/>
    <w:rsid w:val="0069272C"/>
    <w:rsid w:val="00693093"/>
    <w:rsid w:val="006A2018"/>
    <w:rsid w:val="006A4F16"/>
    <w:rsid w:val="006A5703"/>
    <w:rsid w:val="006A6D4C"/>
    <w:rsid w:val="006B3263"/>
    <w:rsid w:val="006B4C27"/>
    <w:rsid w:val="006B4F0C"/>
    <w:rsid w:val="006B5EA9"/>
    <w:rsid w:val="006B644C"/>
    <w:rsid w:val="006B7A18"/>
    <w:rsid w:val="006C0C16"/>
    <w:rsid w:val="006C162C"/>
    <w:rsid w:val="006D08BE"/>
    <w:rsid w:val="006E369B"/>
    <w:rsid w:val="006E7C8B"/>
    <w:rsid w:val="00703776"/>
    <w:rsid w:val="00713D05"/>
    <w:rsid w:val="007243F3"/>
    <w:rsid w:val="00724C7F"/>
    <w:rsid w:val="007261FD"/>
    <w:rsid w:val="00730EB0"/>
    <w:rsid w:val="007430E0"/>
    <w:rsid w:val="00752F1C"/>
    <w:rsid w:val="0076181A"/>
    <w:rsid w:val="007646EE"/>
    <w:rsid w:val="007647DB"/>
    <w:rsid w:val="00772844"/>
    <w:rsid w:val="00782915"/>
    <w:rsid w:val="007829E7"/>
    <w:rsid w:val="00784184"/>
    <w:rsid w:val="00784C25"/>
    <w:rsid w:val="00787D0D"/>
    <w:rsid w:val="00795443"/>
    <w:rsid w:val="00795EF7"/>
    <w:rsid w:val="007A2C09"/>
    <w:rsid w:val="007B4FA6"/>
    <w:rsid w:val="007C1D4D"/>
    <w:rsid w:val="007C6075"/>
    <w:rsid w:val="007D1E3E"/>
    <w:rsid w:val="007D7E28"/>
    <w:rsid w:val="007E02E9"/>
    <w:rsid w:val="007F3323"/>
    <w:rsid w:val="00800E4D"/>
    <w:rsid w:val="00805AE6"/>
    <w:rsid w:val="00815F08"/>
    <w:rsid w:val="00822AE4"/>
    <w:rsid w:val="00830424"/>
    <w:rsid w:val="0083128D"/>
    <w:rsid w:val="008326D0"/>
    <w:rsid w:val="00833352"/>
    <w:rsid w:val="00834950"/>
    <w:rsid w:val="00845D33"/>
    <w:rsid w:val="008464CE"/>
    <w:rsid w:val="00853321"/>
    <w:rsid w:val="00862043"/>
    <w:rsid w:val="00865D07"/>
    <w:rsid w:val="0086784E"/>
    <w:rsid w:val="00870025"/>
    <w:rsid w:val="008709B1"/>
    <w:rsid w:val="00875F10"/>
    <w:rsid w:val="008B020E"/>
    <w:rsid w:val="008B0A66"/>
    <w:rsid w:val="008B165B"/>
    <w:rsid w:val="008D1231"/>
    <w:rsid w:val="008D2705"/>
    <w:rsid w:val="008D40A7"/>
    <w:rsid w:val="008D55CB"/>
    <w:rsid w:val="008D5AE5"/>
    <w:rsid w:val="008D6E8E"/>
    <w:rsid w:val="008E1E04"/>
    <w:rsid w:val="008E4D93"/>
    <w:rsid w:val="008E5835"/>
    <w:rsid w:val="00902AA9"/>
    <w:rsid w:val="00903BFE"/>
    <w:rsid w:val="00905309"/>
    <w:rsid w:val="00907052"/>
    <w:rsid w:val="00911E5E"/>
    <w:rsid w:val="00913BD2"/>
    <w:rsid w:val="0091606A"/>
    <w:rsid w:val="0091613E"/>
    <w:rsid w:val="009220FB"/>
    <w:rsid w:val="00924FCE"/>
    <w:rsid w:val="00925279"/>
    <w:rsid w:val="00930600"/>
    <w:rsid w:val="009508C6"/>
    <w:rsid w:val="00955C00"/>
    <w:rsid w:val="009727EB"/>
    <w:rsid w:val="009807BD"/>
    <w:rsid w:val="00985E35"/>
    <w:rsid w:val="009866BD"/>
    <w:rsid w:val="00994C3E"/>
    <w:rsid w:val="0099540E"/>
    <w:rsid w:val="009A10BB"/>
    <w:rsid w:val="009A37DA"/>
    <w:rsid w:val="009A7C9C"/>
    <w:rsid w:val="009C177B"/>
    <w:rsid w:val="009C5285"/>
    <w:rsid w:val="009D00EC"/>
    <w:rsid w:val="009D1B60"/>
    <w:rsid w:val="009D3DD3"/>
    <w:rsid w:val="009D42BD"/>
    <w:rsid w:val="009E1AC7"/>
    <w:rsid w:val="009E23FC"/>
    <w:rsid w:val="009E4012"/>
    <w:rsid w:val="009E5814"/>
    <w:rsid w:val="009E6E87"/>
    <w:rsid w:val="009F7F0A"/>
    <w:rsid w:val="00A00691"/>
    <w:rsid w:val="00A00C4A"/>
    <w:rsid w:val="00A02E73"/>
    <w:rsid w:val="00A032FE"/>
    <w:rsid w:val="00A137BF"/>
    <w:rsid w:val="00A14734"/>
    <w:rsid w:val="00A16F49"/>
    <w:rsid w:val="00A20AED"/>
    <w:rsid w:val="00A26014"/>
    <w:rsid w:val="00A3002C"/>
    <w:rsid w:val="00A35B0E"/>
    <w:rsid w:val="00A42AF3"/>
    <w:rsid w:val="00A44E24"/>
    <w:rsid w:val="00A522CD"/>
    <w:rsid w:val="00A52590"/>
    <w:rsid w:val="00A52A55"/>
    <w:rsid w:val="00A52ED4"/>
    <w:rsid w:val="00A54012"/>
    <w:rsid w:val="00A61EF4"/>
    <w:rsid w:val="00A62E36"/>
    <w:rsid w:val="00A71F1D"/>
    <w:rsid w:val="00A73CAF"/>
    <w:rsid w:val="00A740D4"/>
    <w:rsid w:val="00A81E94"/>
    <w:rsid w:val="00A82508"/>
    <w:rsid w:val="00A84F8E"/>
    <w:rsid w:val="00A85989"/>
    <w:rsid w:val="00A96D7B"/>
    <w:rsid w:val="00A9701F"/>
    <w:rsid w:val="00AA09B6"/>
    <w:rsid w:val="00AC0DA2"/>
    <w:rsid w:val="00AC3416"/>
    <w:rsid w:val="00AC4366"/>
    <w:rsid w:val="00AC460C"/>
    <w:rsid w:val="00AC5E79"/>
    <w:rsid w:val="00AD0AA9"/>
    <w:rsid w:val="00AE0E7C"/>
    <w:rsid w:val="00AE4DD9"/>
    <w:rsid w:val="00AF0CAE"/>
    <w:rsid w:val="00B02822"/>
    <w:rsid w:val="00B05CC9"/>
    <w:rsid w:val="00B13F9B"/>
    <w:rsid w:val="00B15895"/>
    <w:rsid w:val="00B2014E"/>
    <w:rsid w:val="00B25727"/>
    <w:rsid w:val="00B327EA"/>
    <w:rsid w:val="00B35E23"/>
    <w:rsid w:val="00B42E49"/>
    <w:rsid w:val="00B54F5D"/>
    <w:rsid w:val="00B674E3"/>
    <w:rsid w:val="00B760D7"/>
    <w:rsid w:val="00B7637A"/>
    <w:rsid w:val="00B76E71"/>
    <w:rsid w:val="00B82FA3"/>
    <w:rsid w:val="00BA417E"/>
    <w:rsid w:val="00BA4D24"/>
    <w:rsid w:val="00BA7231"/>
    <w:rsid w:val="00BA7602"/>
    <w:rsid w:val="00BB6385"/>
    <w:rsid w:val="00BC0379"/>
    <w:rsid w:val="00BC2D7B"/>
    <w:rsid w:val="00BD37C8"/>
    <w:rsid w:val="00BD549F"/>
    <w:rsid w:val="00BD5C7D"/>
    <w:rsid w:val="00BE65DD"/>
    <w:rsid w:val="00BE6D4F"/>
    <w:rsid w:val="00BE7281"/>
    <w:rsid w:val="00BF0966"/>
    <w:rsid w:val="00BF0B3E"/>
    <w:rsid w:val="00BF7BEC"/>
    <w:rsid w:val="00C04272"/>
    <w:rsid w:val="00C15385"/>
    <w:rsid w:val="00C33015"/>
    <w:rsid w:val="00C43DD0"/>
    <w:rsid w:val="00C523EC"/>
    <w:rsid w:val="00C57B05"/>
    <w:rsid w:val="00C63CE0"/>
    <w:rsid w:val="00C65ECC"/>
    <w:rsid w:val="00C66AFC"/>
    <w:rsid w:val="00C81DBC"/>
    <w:rsid w:val="00C86708"/>
    <w:rsid w:val="00C97E6B"/>
    <w:rsid w:val="00CB3820"/>
    <w:rsid w:val="00CC4E7F"/>
    <w:rsid w:val="00CD744D"/>
    <w:rsid w:val="00CE3B8F"/>
    <w:rsid w:val="00CF6E24"/>
    <w:rsid w:val="00D04082"/>
    <w:rsid w:val="00D06582"/>
    <w:rsid w:val="00D07EDA"/>
    <w:rsid w:val="00D10E1B"/>
    <w:rsid w:val="00D11185"/>
    <w:rsid w:val="00D21449"/>
    <w:rsid w:val="00D24E67"/>
    <w:rsid w:val="00D25900"/>
    <w:rsid w:val="00D3142A"/>
    <w:rsid w:val="00D32986"/>
    <w:rsid w:val="00D343B0"/>
    <w:rsid w:val="00D378B3"/>
    <w:rsid w:val="00D4079A"/>
    <w:rsid w:val="00D40BFB"/>
    <w:rsid w:val="00D4320E"/>
    <w:rsid w:val="00D467E5"/>
    <w:rsid w:val="00D5192E"/>
    <w:rsid w:val="00D545C9"/>
    <w:rsid w:val="00D624CF"/>
    <w:rsid w:val="00D65E78"/>
    <w:rsid w:val="00D66397"/>
    <w:rsid w:val="00D74000"/>
    <w:rsid w:val="00D74BB5"/>
    <w:rsid w:val="00D80CA2"/>
    <w:rsid w:val="00D86457"/>
    <w:rsid w:val="00D87CD2"/>
    <w:rsid w:val="00D91230"/>
    <w:rsid w:val="00DA229B"/>
    <w:rsid w:val="00DB034C"/>
    <w:rsid w:val="00DB4DE0"/>
    <w:rsid w:val="00DB4FDE"/>
    <w:rsid w:val="00DB6F11"/>
    <w:rsid w:val="00DC1C16"/>
    <w:rsid w:val="00DC4413"/>
    <w:rsid w:val="00DD24DA"/>
    <w:rsid w:val="00DD60B5"/>
    <w:rsid w:val="00DE0265"/>
    <w:rsid w:val="00DE569B"/>
    <w:rsid w:val="00DF7A29"/>
    <w:rsid w:val="00E060EA"/>
    <w:rsid w:val="00E24703"/>
    <w:rsid w:val="00E255EA"/>
    <w:rsid w:val="00E33AA1"/>
    <w:rsid w:val="00E3683D"/>
    <w:rsid w:val="00E42EEC"/>
    <w:rsid w:val="00E51801"/>
    <w:rsid w:val="00E520DC"/>
    <w:rsid w:val="00E66D07"/>
    <w:rsid w:val="00E71988"/>
    <w:rsid w:val="00E81808"/>
    <w:rsid w:val="00E907AB"/>
    <w:rsid w:val="00E90A02"/>
    <w:rsid w:val="00E95F08"/>
    <w:rsid w:val="00E9621A"/>
    <w:rsid w:val="00EB4961"/>
    <w:rsid w:val="00EC1AA5"/>
    <w:rsid w:val="00EC7231"/>
    <w:rsid w:val="00ED2733"/>
    <w:rsid w:val="00ED58E5"/>
    <w:rsid w:val="00EE0AB8"/>
    <w:rsid w:val="00EE3808"/>
    <w:rsid w:val="00EE3CDE"/>
    <w:rsid w:val="00EE4CBC"/>
    <w:rsid w:val="00F02604"/>
    <w:rsid w:val="00F0523D"/>
    <w:rsid w:val="00F07855"/>
    <w:rsid w:val="00F11CEC"/>
    <w:rsid w:val="00F14773"/>
    <w:rsid w:val="00F17754"/>
    <w:rsid w:val="00F23FB1"/>
    <w:rsid w:val="00F2669C"/>
    <w:rsid w:val="00F3664F"/>
    <w:rsid w:val="00F372CD"/>
    <w:rsid w:val="00F401A8"/>
    <w:rsid w:val="00F4470A"/>
    <w:rsid w:val="00F44F9B"/>
    <w:rsid w:val="00F50BAB"/>
    <w:rsid w:val="00F5139D"/>
    <w:rsid w:val="00F5161C"/>
    <w:rsid w:val="00F55647"/>
    <w:rsid w:val="00F57352"/>
    <w:rsid w:val="00F60342"/>
    <w:rsid w:val="00F67913"/>
    <w:rsid w:val="00F71273"/>
    <w:rsid w:val="00F8254C"/>
    <w:rsid w:val="00F84289"/>
    <w:rsid w:val="00F84A55"/>
    <w:rsid w:val="00F93183"/>
    <w:rsid w:val="00FA24B5"/>
    <w:rsid w:val="00FA5665"/>
    <w:rsid w:val="00FA65A7"/>
    <w:rsid w:val="00FA6FD8"/>
    <w:rsid w:val="00FB4DDD"/>
    <w:rsid w:val="00FB5FF7"/>
    <w:rsid w:val="00FC054D"/>
    <w:rsid w:val="00FC056D"/>
    <w:rsid w:val="00FC768D"/>
    <w:rsid w:val="00FD5794"/>
    <w:rsid w:val="00FD5BFE"/>
    <w:rsid w:val="00FE03A6"/>
    <w:rsid w:val="00FE2131"/>
    <w:rsid w:val="00FE60AF"/>
    <w:rsid w:val="00FE716A"/>
    <w:rsid w:val="00FE7485"/>
    <w:rsid w:val="00FF23A2"/>
    <w:rsid w:val="00FF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6A0ADE7-1257-4134-ABDD-30AD9E28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TMLAddress">
    <w:name w:val="HTML Address"/>
    <w:basedOn w:val="Normal"/>
    <w:link w:val="HTMLAddressChar"/>
    <w:uiPriority w:val="99"/>
    <w:semiHidden/>
    <w:unhideWhenUsed/>
    <w:rsid w:val="00134466"/>
    <w:pPr>
      <w:spacing w:before="0" w:beforeAutospacing="0" w:after="0" w:afterAutospacing="0"/>
      <w:ind w:left="0" w:firstLine="0"/>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134466"/>
    <w:rPr>
      <w:rFonts w:ascii="Times New Roman" w:eastAsia="Times New Roman" w:hAnsi="Times New Roman"/>
      <w:i/>
      <w:iCs/>
      <w:sz w:val="24"/>
      <w:szCs w:val="24"/>
    </w:rPr>
  </w:style>
  <w:style w:type="paragraph" w:styleId="BodyTextIndent">
    <w:name w:val="Body Text Indent"/>
    <w:basedOn w:val="Normal"/>
    <w:link w:val="BodyTextIndentChar"/>
    <w:uiPriority w:val="99"/>
    <w:unhideWhenUsed/>
    <w:rsid w:val="00054E6E"/>
    <w:pPr>
      <w:shd w:val="clear" w:color="auto" w:fill="FFFFFF"/>
      <w:spacing w:before="0" w:beforeAutospacing="0" w:after="240" w:afterAutospacing="0"/>
      <w:ind w:left="1440"/>
    </w:pPr>
    <w:rPr>
      <w:rFonts w:ascii="Franklin Gothic Book" w:eastAsia="Times New Roman" w:hAnsi="Franklin Gothic Book"/>
      <w:sz w:val="24"/>
      <w:szCs w:val="24"/>
    </w:rPr>
  </w:style>
  <w:style w:type="character" w:customStyle="1" w:styleId="BodyTextIndentChar">
    <w:name w:val="Body Text Indent Char"/>
    <w:basedOn w:val="DefaultParagraphFont"/>
    <w:link w:val="BodyTextIndent"/>
    <w:uiPriority w:val="99"/>
    <w:rsid w:val="00054E6E"/>
    <w:rPr>
      <w:rFonts w:ascii="Franklin Gothic Book" w:eastAsia="Times New Roman" w:hAnsi="Franklin Gothic Book"/>
      <w:sz w:val="24"/>
      <w:szCs w:val="24"/>
      <w:shd w:val="clear" w:color="auto" w:fill="FFFFFF"/>
    </w:rPr>
  </w:style>
  <w:style w:type="paragraph" w:styleId="Header">
    <w:name w:val="header"/>
    <w:basedOn w:val="Normal"/>
    <w:link w:val="HeaderChar"/>
    <w:uiPriority w:val="99"/>
    <w:unhideWhenUsed/>
    <w:rsid w:val="00B54F5D"/>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B54F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22675963">
      <w:bodyDiv w:val="1"/>
      <w:marLeft w:val="0"/>
      <w:marRight w:val="0"/>
      <w:marTop w:val="0"/>
      <w:marBottom w:val="0"/>
      <w:divBdr>
        <w:top w:val="none" w:sz="0" w:space="0" w:color="auto"/>
        <w:left w:val="none" w:sz="0" w:space="0" w:color="auto"/>
        <w:bottom w:val="none" w:sz="0" w:space="0" w:color="auto"/>
        <w:right w:val="none" w:sz="0" w:space="0" w:color="auto"/>
      </w:divBdr>
      <w:divsChild>
        <w:div w:id="1044066534">
          <w:marLeft w:val="0"/>
          <w:marRight w:val="0"/>
          <w:marTop w:val="75"/>
          <w:marBottom w:val="75"/>
          <w:divBdr>
            <w:top w:val="none" w:sz="0" w:space="0" w:color="auto"/>
            <w:left w:val="none" w:sz="0" w:space="0" w:color="auto"/>
            <w:bottom w:val="none" w:sz="0" w:space="0" w:color="auto"/>
            <w:right w:val="none" w:sz="0" w:space="0" w:color="auto"/>
          </w:divBdr>
        </w:div>
      </w:divsChild>
    </w:div>
    <w:div w:id="53937767">
      <w:bodyDiv w:val="1"/>
      <w:marLeft w:val="0"/>
      <w:marRight w:val="0"/>
      <w:marTop w:val="0"/>
      <w:marBottom w:val="0"/>
      <w:divBdr>
        <w:top w:val="none" w:sz="0" w:space="0" w:color="auto"/>
        <w:left w:val="none" w:sz="0" w:space="0" w:color="auto"/>
        <w:bottom w:val="none" w:sz="0" w:space="0" w:color="auto"/>
        <w:right w:val="none" w:sz="0" w:space="0" w:color="auto"/>
      </w:divBdr>
      <w:divsChild>
        <w:div w:id="1590231774">
          <w:marLeft w:val="0"/>
          <w:marRight w:val="0"/>
          <w:marTop w:val="75"/>
          <w:marBottom w:val="75"/>
          <w:divBdr>
            <w:top w:val="none" w:sz="0" w:space="0" w:color="auto"/>
            <w:left w:val="none" w:sz="0" w:space="0" w:color="auto"/>
            <w:bottom w:val="none" w:sz="0" w:space="0" w:color="auto"/>
            <w:right w:val="none" w:sz="0" w:space="0" w:color="auto"/>
          </w:divBdr>
        </w:div>
      </w:divsChild>
    </w:div>
    <w:div w:id="55321838">
      <w:bodyDiv w:val="1"/>
      <w:marLeft w:val="0"/>
      <w:marRight w:val="0"/>
      <w:marTop w:val="0"/>
      <w:marBottom w:val="0"/>
      <w:divBdr>
        <w:top w:val="none" w:sz="0" w:space="0" w:color="auto"/>
        <w:left w:val="none" w:sz="0" w:space="0" w:color="auto"/>
        <w:bottom w:val="none" w:sz="0" w:space="0" w:color="auto"/>
        <w:right w:val="none" w:sz="0" w:space="0" w:color="auto"/>
      </w:divBdr>
      <w:divsChild>
        <w:div w:id="1230380491">
          <w:marLeft w:val="0"/>
          <w:marRight w:val="0"/>
          <w:marTop w:val="75"/>
          <w:marBottom w:val="75"/>
          <w:divBdr>
            <w:top w:val="none" w:sz="0" w:space="0" w:color="auto"/>
            <w:left w:val="none" w:sz="0" w:space="0" w:color="auto"/>
            <w:bottom w:val="none" w:sz="0" w:space="0" w:color="auto"/>
            <w:right w:val="none" w:sz="0" w:space="0" w:color="auto"/>
          </w:divBdr>
        </w:div>
      </w:divsChild>
    </w:div>
    <w:div w:id="76368213">
      <w:bodyDiv w:val="1"/>
      <w:marLeft w:val="0"/>
      <w:marRight w:val="0"/>
      <w:marTop w:val="0"/>
      <w:marBottom w:val="0"/>
      <w:divBdr>
        <w:top w:val="none" w:sz="0" w:space="0" w:color="auto"/>
        <w:left w:val="none" w:sz="0" w:space="0" w:color="auto"/>
        <w:bottom w:val="none" w:sz="0" w:space="0" w:color="auto"/>
        <w:right w:val="none" w:sz="0" w:space="0" w:color="auto"/>
      </w:divBdr>
      <w:divsChild>
        <w:div w:id="1627006962">
          <w:marLeft w:val="0"/>
          <w:marRight w:val="0"/>
          <w:marTop w:val="0"/>
          <w:marBottom w:val="0"/>
          <w:divBdr>
            <w:top w:val="none" w:sz="0" w:space="0" w:color="auto"/>
            <w:left w:val="none" w:sz="0" w:space="0" w:color="auto"/>
            <w:bottom w:val="none" w:sz="0" w:space="0" w:color="auto"/>
            <w:right w:val="none" w:sz="0" w:space="0" w:color="auto"/>
          </w:divBdr>
          <w:divsChild>
            <w:div w:id="99850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1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3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0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98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6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5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8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3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144000">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0"/>
          <w:marRight w:val="0"/>
          <w:marTop w:val="75"/>
          <w:marBottom w:val="75"/>
          <w:divBdr>
            <w:top w:val="none" w:sz="0" w:space="0" w:color="auto"/>
            <w:left w:val="none" w:sz="0" w:space="0" w:color="auto"/>
            <w:bottom w:val="none" w:sz="0" w:space="0" w:color="auto"/>
            <w:right w:val="none" w:sz="0" w:space="0" w:color="auto"/>
          </w:divBdr>
        </w:div>
      </w:divsChild>
    </w:div>
    <w:div w:id="133766363">
      <w:bodyDiv w:val="1"/>
      <w:marLeft w:val="0"/>
      <w:marRight w:val="0"/>
      <w:marTop w:val="0"/>
      <w:marBottom w:val="0"/>
      <w:divBdr>
        <w:top w:val="none" w:sz="0" w:space="0" w:color="auto"/>
        <w:left w:val="none" w:sz="0" w:space="0" w:color="auto"/>
        <w:bottom w:val="none" w:sz="0" w:space="0" w:color="auto"/>
        <w:right w:val="none" w:sz="0" w:space="0" w:color="auto"/>
      </w:divBdr>
      <w:divsChild>
        <w:div w:id="1904368033">
          <w:marLeft w:val="0"/>
          <w:marRight w:val="0"/>
          <w:marTop w:val="75"/>
          <w:marBottom w:val="75"/>
          <w:divBdr>
            <w:top w:val="none" w:sz="0" w:space="0" w:color="auto"/>
            <w:left w:val="none" w:sz="0" w:space="0" w:color="auto"/>
            <w:bottom w:val="none" w:sz="0" w:space="0" w:color="auto"/>
            <w:right w:val="none" w:sz="0" w:space="0" w:color="auto"/>
          </w:divBdr>
        </w:div>
      </w:divsChild>
    </w:div>
    <w:div w:id="133987794">
      <w:bodyDiv w:val="1"/>
      <w:marLeft w:val="0"/>
      <w:marRight w:val="0"/>
      <w:marTop w:val="0"/>
      <w:marBottom w:val="0"/>
      <w:divBdr>
        <w:top w:val="none" w:sz="0" w:space="0" w:color="auto"/>
        <w:left w:val="none" w:sz="0" w:space="0" w:color="auto"/>
        <w:bottom w:val="none" w:sz="0" w:space="0" w:color="auto"/>
        <w:right w:val="none" w:sz="0" w:space="0" w:color="auto"/>
      </w:divBdr>
      <w:divsChild>
        <w:div w:id="1614437052">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166948554">
      <w:bodyDiv w:val="1"/>
      <w:marLeft w:val="0"/>
      <w:marRight w:val="0"/>
      <w:marTop w:val="0"/>
      <w:marBottom w:val="0"/>
      <w:divBdr>
        <w:top w:val="none" w:sz="0" w:space="0" w:color="auto"/>
        <w:left w:val="none" w:sz="0" w:space="0" w:color="auto"/>
        <w:bottom w:val="none" w:sz="0" w:space="0" w:color="auto"/>
        <w:right w:val="none" w:sz="0" w:space="0" w:color="auto"/>
      </w:divBdr>
      <w:divsChild>
        <w:div w:id="1407919947">
          <w:marLeft w:val="0"/>
          <w:marRight w:val="0"/>
          <w:marTop w:val="75"/>
          <w:marBottom w:val="75"/>
          <w:divBdr>
            <w:top w:val="none" w:sz="0" w:space="0" w:color="auto"/>
            <w:left w:val="none" w:sz="0" w:space="0" w:color="auto"/>
            <w:bottom w:val="none" w:sz="0" w:space="0" w:color="auto"/>
            <w:right w:val="none" w:sz="0" w:space="0" w:color="auto"/>
          </w:divBdr>
          <w:divsChild>
            <w:div w:id="12701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170496">
      <w:bodyDiv w:val="1"/>
      <w:marLeft w:val="0"/>
      <w:marRight w:val="0"/>
      <w:marTop w:val="0"/>
      <w:marBottom w:val="0"/>
      <w:divBdr>
        <w:top w:val="none" w:sz="0" w:space="0" w:color="auto"/>
        <w:left w:val="none" w:sz="0" w:space="0" w:color="auto"/>
        <w:bottom w:val="none" w:sz="0" w:space="0" w:color="auto"/>
        <w:right w:val="none" w:sz="0" w:space="0" w:color="auto"/>
      </w:divBdr>
      <w:divsChild>
        <w:div w:id="1335648837">
          <w:marLeft w:val="0"/>
          <w:marRight w:val="0"/>
          <w:marTop w:val="75"/>
          <w:marBottom w:val="75"/>
          <w:divBdr>
            <w:top w:val="none" w:sz="0" w:space="0" w:color="auto"/>
            <w:left w:val="none" w:sz="0" w:space="0" w:color="auto"/>
            <w:bottom w:val="none" w:sz="0" w:space="0" w:color="auto"/>
            <w:right w:val="none" w:sz="0" w:space="0" w:color="auto"/>
          </w:divBdr>
        </w:div>
      </w:divsChild>
    </w:div>
    <w:div w:id="194390037">
      <w:bodyDiv w:val="1"/>
      <w:marLeft w:val="0"/>
      <w:marRight w:val="0"/>
      <w:marTop w:val="0"/>
      <w:marBottom w:val="0"/>
      <w:divBdr>
        <w:top w:val="none" w:sz="0" w:space="0" w:color="auto"/>
        <w:left w:val="none" w:sz="0" w:space="0" w:color="auto"/>
        <w:bottom w:val="none" w:sz="0" w:space="0" w:color="auto"/>
        <w:right w:val="none" w:sz="0" w:space="0" w:color="auto"/>
      </w:divBdr>
      <w:divsChild>
        <w:div w:id="1008170726">
          <w:marLeft w:val="0"/>
          <w:marRight w:val="0"/>
          <w:marTop w:val="75"/>
          <w:marBottom w:val="75"/>
          <w:divBdr>
            <w:top w:val="none" w:sz="0" w:space="0" w:color="auto"/>
            <w:left w:val="none" w:sz="0" w:space="0" w:color="auto"/>
            <w:bottom w:val="none" w:sz="0" w:space="0" w:color="auto"/>
            <w:right w:val="none" w:sz="0" w:space="0" w:color="auto"/>
          </w:divBdr>
        </w:div>
      </w:divsChild>
    </w:div>
    <w:div w:id="200440509">
      <w:bodyDiv w:val="1"/>
      <w:marLeft w:val="0"/>
      <w:marRight w:val="0"/>
      <w:marTop w:val="0"/>
      <w:marBottom w:val="0"/>
      <w:divBdr>
        <w:top w:val="none" w:sz="0" w:space="0" w:color="auto"/>
        <w:left w:val="none" w:sz="0" w:space="0" w:color="auto"/>
        <w:bottom w:val="none" w:sz="0" w:space="0" w:color="auto"/>
        <w:right w:val="none" w:sz="0" w:space="0" w:color="auto"/>
      </w:divBdr>
      <w:divsChild>
        <w:div w:id="2032295279">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431746">
      <w:bodyDiv w:val="1"/>
      <w:marLeft w:val="0"/>
      <w:marRight w:val="0"/>
      <w:marTop w:val="0"/>
      <w:marBottom w:val="0"/>
      <w:divBdr>
        <w:top w:val="none" w:sz="0" w:space="0" w:color="auto"/>
        <w:left w:val="none" w:sz="0" w:space="0" w:color="auto"/>
        <w:bottom w:val="none" w:sz="0" w:space="0" w:color="auto"/>
        <w:right w:val="none" w:sz="0" w:space="0" w:color="auto"/>
      </w:divBdr>
      <w:divsChild>
        <w:div w:id="1588733972">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18774296">
      <w:bodyDiv w:val="1"/>
      <w:marLeft w:val="0"/>
      <w:marRight w:val="0"/>
      <w:marTop w:val="0"/>
      <w:marBottom w:val="0"/>
      <w:divBdr>
        <w:top w:val="none" w:sz="0" w:space="0" w:color="auto"/>
        <w:left w:val="none" w:sz="0" w:space="0" w:color="auto"/>
        <w:bottom w:val="none" w:sz="0" w:space="0" w:color="auto"/>
        <w:right w:val="none" w:sz="0" w:space="0" w:color="auto"/>
      </w:divBdr>
      <w:divsChild>
        <w:div w:id="622807990">
          <w:marLeft w:val="0"/>
          <w:marRight w:val="0"/>
          <w:marTop w:val="75"/>
          <w:marBottom w:val="75"/>
          <w:divBdr>
            <w:top w:val="none" w:sz="0" w:space="0" w:color="auto"/>
            <w:left w:val="none" w:sz="0" w:space="0" w:color="auto"/>
            <w:bottom w:val="none" w:sz="0" w:space="0" w:color="auto"/>
            <w:right w:val="none" w:sz="0" w:space="0" w:color="auto"/>
          </w:divBdr>
        </w:div>
      </w:divsChild>
    </w:div>
    <w:div w:id="334920513">
      <w:bodyDiv w:val="1"/>
      <w:marLeft w:val="0"/>
      <w:marRight w:val="0"/>
      <w:marTop w:val="0"/>
      <w:marBottom w:val="0"/>
      <w:divBdr>
        <w:top w:val="none" w:sz="0" w:space="0" w:color="auto"/>
        <w:left w:val="none" w:sz="0" w:space="0" w:color="auto"/>
        <w:bottom w:val="none" w:sz="0" w:space="0" w:color="auto"/>
        <w:right w:val="none" w:sz="0" w:space="0" w:color="auto"/>
      </w:divBdr>
      <w:divsChild>
        <w:div w:id="2075424160">
          <w:marLeft w:val="0"/>
          <w:marRight w:val="0"/>
          <w:marTop w:val="75"/>
          <w:marBottom w:val="75"/>
          <w:divBdr>
            <w:top w:val="none" w:sz="0" w:space="0" w:color="auto"/>
            <w:left w:val="none" w:sz="0" w:space="0" w:color="auto"/>
            <w:bottom w:val="none" w:sz="0" w:space="0" w:color="auto"/>
            <w:right w:val="none" w:sz="0" w:space="0" w:color="auto"/>
          </w:divBdr>
        </w:div>
      </w:divsChild>
    </w:div>
    <w:div w:id="362681885">
      <w:bodyDiv w:val="1"/>
      <w:marLeft w:val="0"/>
      <w:marRight w:val="0"/>
      <w:marTop w:val="0"/>
      <w:marBottom w:val="0"/>
      <w:divBdr>
        <w:top w:val="none" w:sz="0" w:space="0" w:color="auto"/>
        <w:left w:val="none" w:sz="0" w:space="0" w:color="auto"/>
        <w:bottom w:val="none" w:sz="0" w:space="0" w:color="auto"/>
        <w:right w:val="none" w:sz="0" w:space="0" w:color="auto"/>
      </w:divBdr>
      <w:divsChild>
        <w:div w:id="1755197671">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30318218">
      <w:bodyDiv w:val="1"/>
      <w:marLeft w:val="0"/>
      <w:marRight w:val="0"/>
      <w:marTop w:val="0"/>
      <w:marBottom w:val="0"/>
      <w:divBdr>
        <w:top w:val="none" w:sz="0" w:space="0" w:color="auto"/>
        <w:left w:val="none" w:sz="0" w:space="0" w:color="auto"/>
        <w:bottom w:val="none" w:sz="0" w:space="0" w:color="auto"/>
        <w:right w:val="none" w:sz="0" w:space="0" w:color="auto"/>
      </w:divBdr>
      <w:divsChild>
        <w:div w:id="1820531181">
          <w:marLeft w:val="0"/>
          <w:marRight w:val="0"/>
          <w:marTop w:val="75"/>
          <w:marBottom w:val="75"/>
          <w:divBdr>
            <w:top w:val="none" w:sz="0" w:space="0" w:color="auto"/>
            <w:left w:val="none" w:sz="0" w:space="0" w:color="auto"/>
            <w:bottom w:val="none" w:sz="0" w:space="0" w:color="auto"/>
            <w:right w:val="none" w:sz="0" w:space="0" w:color="auto"/>
          </w:divBdr>
        </w:div>
      </w:divsChild>
    </w:div>
    <w:div w:id="448429730">
      <w:bodyDiv w:val="1"/>
      <w:marLeft w:val="0"/>
      <w:marRight w:val="0"/>
      <w:marTop w:val="0"/>
      <w:marBottom w:val="0"/>
      <w:divBdr>
        <w:top w:val="none" w:sz="0" w:space="0" w:color="auto"/>
        <w:left w:val="none" w:sz="0" w:space="0" w:color="auto"/>
        <w:bottom w:val="none" w:sz="0" w:space="0" w:color="auto"/>
        <w:right w:val="none" w:sz="0" w:space="0" w:color="auto"/>
      </w:divBdr>
      <w:divsChild>
        <w:div w:id="702511100">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52599610">
      <w:bodyDiv w:val="1"/>
      <w:marLeft w:val="0"/>
      <w:marRight w:val="0"/>
      <w:marTop w:val="0"/>
      <w:marBottom w:val="0"/>
      <w:divBdr>
        <w:top w:val="none" w:sz="0" w:space="0" w:color="auto"/>
        <w:left w:val="none" w:sz="0" w:space="0" w:color="auto"/>
        <w:bottom w:val="none" w:sz="0" w:space="0" w:color="auto"/>
        <w:right w:val="none" w:sz="0" w:space="0" w:color="auto"/>
      </w:divBdr>
      <w:divsChild>
        <w:div w:id="1647273295">
          <w:marLeft w:val="0"/>
          <w:marRight w:val="0"/>
          <w:marTop w:val="75"/>
          <w:marBottom w:val="75"/>
          <w:divBdr>
            <w:top w:val="none" w:sz="0" w:space="0" w:color="auto"/>
            <w:left w:val="none" w:sz="0" w:space="0" w:color="auto"/>
            <w:bottom w:val="none" w:sz="0" w:space="0" w:color="auto"/>
            <w:right w:val="none" w:sz="0" w:space="0" w:color="auto"/>
          </w:divBdr>
          <w:divsChild>
            <w:div w:id="856888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7307">
      <w:bodyDiv w:val="1"/>
      <w:marLeft w:val="0"/>
      <w:marRight w:val="0"/>
      <w:marTop w:val="0"/>
      <w:marBottom w:val="0"/>
      <w:divBdr>
        <w:top w:val="none" w:sz="0" w:space="0" w:color="auto"/>
        <w:left w:val="none" w:sz="0" w:space="0" w:color="auto"/>
        <w:bottom w:val="none" w:sz="0" w:space="0" w:color="auto"/>
        <w:right w:val="none" w:sz="0" w:space="0" w:color="auto"/>
      </w:divBdr>
      <w:divsChild>
        <w:div w:id="16583068">
          <w:marLeft w:val="0"/>
          <w:marRight w:val="0"/>
          <w:marTop w:val="75"/>
          <w:marBottom w:val="75"/>
          <w:divBdr>
            <w:top w:val="none" w:sz="0" w:space="0" w:color="auto"/>
            <w:left w:val="none" w:sz="0" w:space="0" w:color="auto"/>
            <w:bottom w:val="none" w:sz="0" w:space="0" w:color="auto"/>
            <w:right w:val="none" w:sz="0" w:space="0" w:color="auto"/>
          </w:divBdr>
          <w:divsChild>
            <w:div w:id="137573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2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9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208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88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8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969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4744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644186">
      <w:bodyDiv w:val="1"/>
      <w:marLeft w:val="0"/>
      <w:marRight w:val="0"/>
      <w:marTop w:val="0"/>
      <w:marBottom w:val="0"/>
      <w:divBdr>
        <w:top w:val="none" w:sz="0" w:space="0" w:color="auto"/>
        <w:left w:val="none" w:sz="0" w:space="0" w:color="auto"/>
        <w:bottom w:val="none" w:sz="0" w:space="0" w:color="auto"/>
        <w:right w:val="none" w:sz="0" w:space="0" w:color="auto"/>
      </w:divBdr>
      <w:divsChild>
        <w:div w:id="628783927">
          <w:marLeft w:val="0"/>
          <w:marRight w:val="0"/>
          <w:marTop w:val="75"/>
          <w:marBottom w:val="75"/>
          <w:divBdr>
            <w:top w:val="none" w:sz="0" w:space="0" w:color="auto"/>
            <w:left w:val="none" w:sz="0" w:space="0" w:color="auto"/>
            <w:bottom w:val="none" w:sz="0" w:space="0" w:color="auto"/>
            <w:right w:val="none" w:sz="0" w:space="0" w:color="auto"/>
          </w:divBdr>
        </w:div>
      </w:divsChild>
    </w:div>
    <w:div w:id="511455685">
      <w:bodyDiv w:val="1"/>
      <w:marLeft w:val="0"/>
      <w:marRight w:val="0"/>
      <w:marTop w:val="0"/>
      <w:marBottom w:val="0"/>
      <w:divBdr>
        <w:top w:val="none" w:sz="0" w:space="0" w:color="auto"/>
        <w:left w:val="none" w:sz="0" w:space="0" w:color="auto"/>
        <w:bottom w:val="none" w:sz="0" w:space="0" w:color="auto"/>
        <w:right w:val="none" w:sz="0" w:space="0" w:color="auto"/>
      </w:divBdr>
      <w:divsChild>
        <w:div w:id="717247585">
          <w:marLeft w:val="0"/>
          <w:marRight w:val="0"/>
          <w:marTop w:val="75"/>
          <w:marBottom w:val="75"/>
          <w:divBdr>
            <w:top w:val="none" w:sz="0" w:space="0" w:color="auto"/>
            <w:left w:val="none" w:sz="0" w:space="0" w:color="auto"/>
            <w:bottom w:val="none" w:sz="0" w:space="0" w:color="auto"/>
            <w:right w:val="none" w:sz="0" w:space="0" w:color="auto"/>
          </w:divBdr>
          <w:divsChild>
            <w:div w:id="135207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3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52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212557">
      <w:bodyDiv w:val="1"/>
      <w:marLeft w:val="0"/>
      <w:marRight w:val="0"/>
      <w:marTop w:val="0"/>
      <w:marBottom w:val="0"/>
      <w:divBdr>
        <w:top w:val="none" w:sz="0" w:space="0" w:color="auto"/>
        <w:left w:val="none" w:sz="0" w:space="0" w:color="auto"/>
        <w:bottom w:val="none" w:sz="0" w:space="0" w:color="auto"/>
        <w:right w:val="none" w:sz="0" w:space="0" w:color="auto"/>
      </w:divBdr>
      <w:divsChild>
        <w:div w:id="963777755">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38207273">
      <w:bodyDiv w:val="1"/>
      <w:marLeft w:val="0"/>
      <w:marRight w:val="0"/>
      <w:marTop w:val="0"/>
      <w:marBottom w:val="0"/>
      <w:divBdr>
        <w:top w:val="none" w:sz="0" w:space="0" w:color="auto"/>
        <w:left w:val="none" w:sz="0" w:space="0" w:color="auto"/>
        <w:bottom w:val="none" w:sz="0" w:space="0" w:color="auto"/>
        <w:right w:val="none" w:sz="0" w:space="0" w:color="auto"/>
      </w:divBdr>
      <w:divsChild>
        <w:div w:id="2140368768">
          <w:marLeft w:val="0"/>
          <w:marRight w:val="0"/>
          <w:marTop w:val="75"/>
          <w:marBottom w:val="75"/>
          <w:divBdr>
            <w:top w:val="none" w:sz="0" w:space="0" w:color="auto"/>
            <w:left w:val="none" w:sz="0" w:space="0" w:color="auto"/>
            <w:bottom w:val="none" w:sz="0" w:space="0" w:color="auto"/>
            <w:right w:val="none" w:sz="0" w:space="0" w:color="auto"/>
          </w:divBdr>
        </w:div>
      </w:divsChild>
    </w:div>
    <w:div w:id="538712030">
      <w:bodyDiv w:val="1"/>
      <w:marLeft w:val="0"/>
      <w:marRight w:val="0"/>
      <w:marTop w:val="0"/>
      <w:marBottom w:val="0"/>
      <w:divBdr>
        <w:top w:val="none" w:sz="0" w:space="0" w:color="auto"/>
        <w:left w:val="none" w:sz="0" w:space="0" w:color="auto"/>
        <w:bottom w:val="none" w:sz="0" w:space="0" w:color="auto"/>
        <w:right w:val="none" w:sz="0" w:space="0" w:color="auto"/>
      </w:divBdr>
      <w:divsChild>
        <w:div w:id="1964848963">
          <w:marLeft w:val="0"/>
          <w:marRight w:val="0"/>
          <w:marTop w:val="75"/>
          <w:marBottom w:val="75"/>
          <w:divBdr>
            <w:top w:val="none" w:sz="0" w:space="0" w:color="auto"/>
            <w:left w:val="none" w:sz="0" w:space="0" w:color="auto"/>
            <w:bottom w:val="none" w:sz="0" w:space="0" w:color="auto"/>
            <w:right w:val="none" w:sz="0" w:space="0" w:color="auto"/>
          </w:divBdr>
        </w:div>
      </w:divsChild>
    </w:div>
    <w:div w:id="539245805">
      <w:bodyDiv w:val="1"/>
      <w:marLeft w:val="0"/>
      <w:marRight w:val="0"/>
      <w:marTop w:val="0"/>
      <w:marBottom w:val="0"/>
      <w:divBdr>
        <w:top w:val="none" w:sz="0" w:space="0" w:color="auto"/>
        <w:left w:val="none" w:sz="0" w:space="0" w:color="auto"/>
        <w:bottom w:val="none" w:sz="0" w:space="0" w:color="auto"/>
        <w:right w:val="none" w:sz="0" w:space="0" w:color="auto"/>
      </w:divBdr>
      <w:divsChild>
        <w:div w:id="1631283688">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72158677">
      <w:bodyDiv w:val="1"/>
      <w:marLeft w:val="0"/>
      <w:marRight w:val="0"/>
      <w:marTop w:val="0"/>
      <w:marBottom w:val="0"/>
      <w:divBdr>
        <w:top w:val="none" w:sz="0" w:space="0" w:color="auto"/>
        <w:left w:val="none" w:sz="0" w:space="0" w:color="auto"/>
        <w:bottom w:val="none" w:sz="0" w:space="0" w:color="auto"/>
        <w:right w:val="none" w:sz="0" w:space="0" w:color="auto"/>
      </w:divBdr>
      <w:divsChild>
        <w:div w:id="1850829515">
          <w:marLeft w:val="0"/>
          <w:marRight w:val="0"/>
          <w:marTop w:val="75"/>
          <w:marBottom w:val="75"/>
          <w:divBdr>
            <w:top w:val="none" w:sz="0" w:space="0" w:color="auto"/>
            <w:left w:val="none" w:sz="0" w:space="0" w:color="auto"/>
            <w:bottom w:val="none" w:sz="0" w:space="0" w:color="auto"/>
            <w:right w:val="none" w:sz="0" w:space="0" w:color="auto"/>
          </w:divBdr>
        </w:div>
      </w:divsChild>
    </w:div>
    <w:div w:id="579026422">
      <w:bodyDiv w:val="1"/>
      <w:marLeft w:val="0"/>
      <w:marRight w:val="0"/>
      <w:marTop w:val="0"/>
      <w:marBottom w:val="0"/>
      <w:divBdr>
        <w:top w:val="none" w:sz="0" w:space="0" w:color="auto"/>
        <w:left w:val="none" w:sz="0" w:space="0" w:color="auto"/>
        <w:bottom w:val="none" w:sz="0" w:space="0" w:color="auto"/>
        <w:right w:val="none" w:sz="0" w:space="0" w:color="auto"/>
      </w:divBdr>
      <w:divsChild>
        <w:div w:id="2069568798">
          <w:marLeft w:val="0"/>
          <w:marRight w:val="0"/>
          <w:marTop w:val="75"/>
          <w:marBottom w:val="75"/>
          <w:divBdr>
            <w:top w:val="none" w:sz="0" w:space="0" w:color="auto"/>
            <w:left w:val="none" w:sz="0" w:space="0" w:color="auto"/>
            <w:bottom w:val="none" w:sz="0" w:space="0" w:color="auto"/>
            <w:right w:val="none" w:sz="0" w:space="0" w:color="auto"/>
          </w:divBdr>
        </w:div>
      </w:divsChild>
    </w:div>
    <w:div w:id="585765418">
      <w:bodyDiv w:val="1"/>
      <w:marLeft w:val="0"/>
      <w:marRight w:val="0"/>
      <w:marTop w:val="0"/>
      <w:marBottom w:val="0"/>
      <w:divBdr>
        <w:top w:val="none" w:sz="0" w:space="0" w:color="auto"/>
        <w:left w:val="none" w:sz="0" w:space="0" w:color="auto"/>
        <w:bottom w:val="none" w:sz="0" w:space="0" w:color="auto"/>
        <w:right w:val="none" w:sz="0" w:space="0" w:color="auto"/>
      </w:divBdr>
      <w:divsChild>
        <w:div w:id="247812860">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21881263">
      <w:bodyDiv w:val="1"/>
      <w:marLeft w:val="0"/>
      <w:marRight w:val="0"/>
      <w:marTop w:val="0"/>
      <w:marBottom w:val="0"/>
      <w:divBdr>
        <w:top w:val="none" w:sz="0" w:space="0" w:color="auto"/>
        <w:left w:val="none" w:sz="0" w:space="0" w:color="auto"/>
        <w:bottom w:val="none" w:sz="0" w:space="0" w:color="auto"/>
        <w:right w:val="none" w:sz="0" w:space="0" w:color="auto"/>
      </w:divBdr>
      <w:divsChild>
        <w:div w:id="2075278221">
          <w:marLeft w:val="0"/>
          <w:marRight w:val="0"/>
          <w:marTop w:val="75"/>
          <w:marBottom w:val="75"/>
          <w:divBdr>
            <w:top w:val="none" w:sz="0" w:space="0" w:color="auto"/>
            <w:left w:val="none" w:sz="0" w:space="0" w:color="auto"/>
            <w:bottom w:val="none" w:sz="0" w:space="0" w:color="auto"/>
            <w:right w:val="none" w:sz="0" w:space="0" w:color="auto"/>
          </w:divBdr>
        </w:div>
      </w:divsChild>
    </w:div>
    <w:div w:id="638612454">
      <w:bodyDiv w:val="1"/>
      <w:marLeft w:val="0"/>
      <w:marRight w:val="0"/>
      <w:marTop w:val="0"/>
      <w:marBottom w:val="0"/>
      <w:divBdr>
        <w:top w:val="none" w:sz="0" w:space="0" w:color="auto"/>
        <w:left w:val="none" w:sz="0" w:space="0" w:color="auto"/>
        <w:bottom w:val="none" w:sz="0" w:space="0" w:color="auto"/>
        <w:right w:val="none" w:sz="0" w:space="0" w:color="auto"/>
      </w:divBdr>
      <w:divsChild>
        <w:div w:id="1451632627">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06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67">
          <w:marLeft w:val="0"/>
          <w:marRight w:val="0"/>
          <w:marTop w:val="75"/>
          <w:marBottom w:val="75"/>
          <w:divBdr>
            <w:top w:val="none" w:sz="0" w:space="0" w:color="auto"/>
            <w:left w:val="none" w:sz="0" w:space="0" w:color="auto"/>
            <w:bottom w:val="none" w:sz="0" w:space="0" w:color="auto"/>
            <w:right w:val="none" w:sz="0" w:space="0" w:color="auto"/>
          </w:divBdr>
        </w:div>
      </w:divsChild>
    </w:div>
    <w:div w:id="714234162">
      <w:bodyDiv w:val="1"/>
      <w:marLeft w:val="0"/>
      <w:marRight w:val="0"/>
      <w:marTop w:val="0"/>
      <w:marBottom w:val="0"/>
      <w:divBdr>
        <w:top w:val="none" w:sz="0" w:space="0" w:color="auto"/>
        <w:left w:val="none" w:sz="0" w:space="0" w:color="auto"/>
        <w:bottom w:val="none" w:sz="0" w:space="0" w:color="auto"/>
        <w:right w:val="none" w:sz="0" w:space="0" w:color="auto"/>
      </w:divBdr>
      <w:divsChild>
        <w:div w:id="933123723">
          <w:marLeft w:val="0"/>
          <w:marRight w:val="0"/>
          <w:marTop w:val="75"/>
          <w:marBottom w:val="75"/>
          <w:divBdr>
            <w:top w:val="none" w:sz="0" w:space="0" w:color="auto"/>
            <w:left w:val="none" w:sz="0" w:space="0" w:color="auto"/>
            <w:bottom w:val="none" w:sz="0" w:space="0" w:color="auto"/>
            <w:right w:val="none" w:sz="0" w:space="0" w:color="auto"/>
          </w:divBdr>
        </w:div>
      </w:divsChild>
    </w:div>
    <w:div w:id="714811643">
      <w:bodyDiv w:val="1"/>
      <w:marLeft w:val="0"/>
      <w:marRight w:val="0"/>
      <w:marTop w:val="0"/>
      <w:marBottom w:val="0"/>
      <w:divBdr>
        <w:top w:val="none" w:sz="0" w:space="0" w:color="auto"/>
        <w:left w:val="none" w:sz="0" w:space="0" w:color="auto"/>
        <w:bottom w:val="none" w:sz="0" w:space="0" w:color="auto"/>
        <w:right w:val="none" w:sz="0" w:space="0" w:color="auto"/>
      </w:divBdr>
      <w:divsChild>
        <w:div w:id="1345589223">
          <w:marLeft w:val="0"/>
          <w:marRight w:val="0"/>
          <w:marTop w:val="75"/>
          <w:marBottom w:val="75"/>
          <w:divBdr>
            <w:top w:val="none" w:sz="0" w:space="0" w:color="auto"/>
            <w:left w:val="none" w:sz="0" w:space="0" w:color="auto"/>
            <w:bottom w:val="none" w:sz="0" w:space="0" w:color="auto"/>
            <w:right w:val="none" w:sz="0" w:space="0" w:color="auto"/>
          </w:divBdr>
          <w:divsChild>
            <w:div w:id="12626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908719">
      <w:bodyDiv w:val="1"/>
      <w:marLeft w:val="0"/>
      <w:marRight w:val="0"/>
      <w:marTop w:val="0"/>
      <w:marBottom w:val="0"/>
      <w:divBdr>
        <w:top w:val="none" w:sz="0" w:space="0" w:color="auto"/>
        <w:left w:val="none" w:sz="0" w:space="0" w:color="auto"/>
        <w:bottom w:val="none" w:sz="0" w:space="0" w:color="auto"/>
        <w:right w:val="none" w:sz="0" w:space="0" w:color="auto"/>
      </w:divBdr>
      <w:divsChild>
        <w:div w:id="2115396072">
          <w:marLeft w:val="0"/>
          <w:marRight w:val="0"/>
          <w:marTop w:val="75"/>
          <w:marBottom w:val="75"/>
          <w:divBdr>
            <w:top w:val="none" w:sz="0" w:space="0" w:color="auto"/>
            <w:left w:val="none" w:sz="0" w:space="0" w:color="auto"/>
            <w:bottom w:val="none" w:sz="0" w:space="0" w:color="auto"/>
            <w:right w:val="none" w:sz="0" w:space="0" w:color="auto"/>
          </w:divBdr>
        </w:div>
      </w:divsChild>
    </w:div>
    <w:div w:id="722296331">
      <w:bodyDiv w:val="1"/>
      <w:marLeft w:val="0"/>
      <w:marRight w:val="0"/>
      <w:marTop w:val="0"/>
      <w:marBottom w:val="0"/>
      <w:divBdr>
        <w:top w:val="none" w:sz="0" w:space="0" w:color="auto"/>
        <w:left w:val="none" w:sz="0" w:space="0" w:color="auto"/>
        <w:bottom w:val="none" w:sz="0" w:space="0" w:color="auto"/>
        <w:right w:val="none" w:sz="0" w:space="0" w:color="auto"/>
      </w:divBdr>
      <w:divsChild>
        <w:div w:id="1558276698">
          <w:marLeft w:val="0"/>
          <w:marRight w:val="0"/>
          <w:marTop w:val="75"/>
          <w:marBottom w:val="75"/>
          <w:divBdr>
            <w:top w:val="none" w:sz="0" w:space="0" w:color="auto"/>
            <w:left w:val="none" w:sz="0" w:space="0" w:color="auto"/>
            <w:bottom w:val="none" w:sz="0" w:space="0" w:color="auto"/>
            <w:right w:val="none" w:sz="0" w:space="0" w:color="auto"/>
          </w:divBdr>
        </w:div>
      </w:divsChild>
    </w:div>
    <w:div w:id="733090429">
      <w:bodyDiv w:val="1"/>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75"/>
          <w:marBottom w:val="75"/>
          <w:divBdr>
            <w:top w:val="none" w:sz="0" w:space="0" w:color="auto"/>
            <w:left w:val="none" w:sz="0" w:space="0" w:color="auto"/>
            <w:bottom w:val="none" w:sz="0" w:space="0" w:color="auto"/>
            <w:right w:val="none" w:sz="0" w:space="0" w:color="auto"/>
          </w:divBdr>
        </w:div>
      </w:divsChild>
    </w:div>
    <w:div w:id="735665695">
      <w:bodyDiv w:val="1"/>
      <w:marLeft w:val="0"/>
      <w:marRight w:val="0"/>
      <w:marTop w:val="0"/>
      <w:marBottom w:val="0"/>
      <w:divBdr>
        <w:top w:val="none" w:sz="0" w:space="0" w:color="auto"/>
        <w:left w:val="none" w:sz="0" w:space="0" w:color="auto"/>
        <w:bottom w:val="none" w:sz="0" w:space="0" w:color="auto"/>
        <w:right w:val="none" w:sz="0" w:space="0" w:color="auto"/>
      </w:divBdr>
      <w:divsChild>
        <w:div w:id="1171985103">
          <w:marLeft w:val="0"/>
          <w:marRight w:val="0"/>
          <w:marTop w:val="75"/>
          <w:marBottom w:val="75"/>
          <w:divBdr>
            <w:top w:val="none" w:sz="0" w:space="0" w:color="auto"/>
            <w:left w:val="none" w:sz="0" w:space="0" w:color="auto"/>
            <w:bottom w:val="none" w:sz="0" w:space="0" w:color="auto"/>
            <w:right w:val="none" w:sz="0" w:space="0" w:color="auto"/>
          </w:divBdr>
        </w:div>
      </w:divsChild>
    </w:div>
    <w:div w:id="736243362">
      <w:bodyDiv w:val="1"/>
      <w:marLeft w:val="0"/>
      <w:marRight w:val="0"/>
      <w:marTop w:val="0"/>
      <w:marBottom w:val="0"/>
      <w:divBdr>
        <w:top w:val="none" w:sz="0" w:space="0" w:color="auto"/>
        <w:left w:val="none" w:sz="0" w:space="0" w:color="auto"/>
        <w:bottom w:val="none" w:sz="0" w:space="0" w:color="auto"/>
        <w:right w:val="none" w:sz="0" w:space="0" w:color="auto"/>
      </w:divBdr>
      <w:divsChild>
        <w:div w:id="894049747">
          <w:marLeft w:val="0"/>
          <w:marRight w:val="0"/>
          <w:marTop w:val="75"/>
          <w:marBottom w:val="75"/>
          <w:divBdr>
            <w:top w:val="none" w:sz="0" w:space="0" w:color="auto"/>
            <w:left w:val="none" w:sz="0" w:space="0" w:color="auto"/>
            <w:bottom w:val="none" w:sz="0" w:space="0" w:color="auto"/>
            <w:right w:val="none" w:sz="0" w:space="0" w:color="auto"/>
          </w:divBdr>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763526541">
      <w:bodyDiv w:val="1"/>
      <w:marLeft w:val="0"/>
      <w:marRight w:val="0"/>
      <w:marTop w:val="0"/>
      <w:marBottom w:val="0"/>
      <w:divBdr>
        <w:top w:val="none" w:sz="0" w:space="0" w:color="auto"/>
        <w:left w:val="none" w:sz="0" w:space="0" w:color="auto"/>
        <w:bottom w:val="none" w:sz="0" w:space="0" w:color="auto"/>
        <w:right w:val="none" w:sz="0" w:space="0" w:color="auto"/>
      </w:divBdr>
      <w:divsChild>
        <w:div w:id="17388991">
          <w:marLeft w:val="0"/>
          <w:marRight w:val="0"/>
          <w:marTop w:val="75"/>
          <w:marBottom w:val="75"/>
          <w:divBdr>
            <w:top w:val="none" w:sz="0" w:space="0" w:color="auto"/>
            <w:left w:val="none" w:sz="0" w:space="0" w:color="auto"/>
            <w:bottom w:val="none" w:sz="0" w:space="0" w:color="auto"/>
            <w:right w:val="none" w:sz="0" w:space="0" w:color="auto"/>
          </w:divBdr>
        </w:div>
      </w:divsChild>
    </w:div>
    <w:div w:id="802581932">
      <w:bodyDiv w:val="1"/>
      <w:marLeft w:val="0"/>
      <w:marRight w:val="0"/>
      <w:marTop w:val="0"/>
      <w:marBottom w:val="0"/>
      <w:divBdr>
        <w:top w:val="none" w:sz="0" w:space="0" w:color="auto"/>
        <w:left w:val="none" w:sz="0" w:space="0" w:color="auto"/>
        <w:bottom w:val="none" w:sz="0" w:space="0" w:color="auto"/>
        <w:right w:val="none" w:sz="0" w:space="0" w:color="auto"/>
      </w:divBdr>
      <w:divsChild>
        <w:div w:id="1987466214">
          <w:marLeft w:val="0"/>
          <w:marRight w:val="0"/>
          <w:marTop w:val="75"/>
          <w:marBottom w:val="75"/>
          <w:divBdr>
            <w:top w:val="none" w:sz="0" w:space="0" w:color="auto"/>
            <w:left w:val="none" w:sz="0" w:space="0" w:color="auto"/>
            <w:bottom w:val="none" w:sz="0" w:space="0" w:color="auto"/>
            <w:right w:val="none" w:sz="0" w:space="0" w:color="auto"/>
          </w:divBdr>
        </w:div>
      </w:divsChild>
    </w:div>
    <w:div w:id="823665153">
      <w:bodyDiv w:val="1"/>
      <w:marLeft w:val="0"/>
      <w:marRight w:val="0"/>
      <w:marTop w:val="0"/>
      <w:marBottom w:val="0"/>
      <w:divBdr>
        <w:top w:val="none" w:sz="0" w:space="0" w:color="auto"/>
        <w:left w:val="none" w:sz="0" w:space="0" w:color="auto"/>
        <w:bottom w:val="none" w:sz="0" w:space="0" w:color="auto"/>
        <w:right w:val="none" w:sz="0" w:space="0" w:color="auto"/>
      </w:divBdr>
      <w:divsChild>
        <w:div w:id="1662006480">
          <w:marLeft w:val="0"/>
          <w:marRight w:val="0"/>
          <w:marTop w:val="75"/>
          <w:marBottom w:val="75"/>
          <w:divBdr>
            <w:top w:val="none" w:sz="0" w:space="0" w:color="auto"/>
            <w:left w:val="none" w:sz="0" w:space="0" w:color="auto"/>
            <w:bottom w:val="none" w:sz="0" w:space="0" w:color="auto"/>
            <w:right w:val="none" w:sz="0" w:space="0" w:color="auto"/>
          </w:divBdr>
          <w:divsChild>
            <w:div w:id="80959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6629028">
      <w:bodyDiv w:val="1"/>
      <w:marLeft w:val="0"/>
      <w:marRight w:val="0"/>
      <w:marTop w:val="0"/>
      <w:marBottom w:val="0"/>
      <w:divBdr>
        <w:top w:val="none" w:sz="0" w:space="0" w:color="auto"/>
        <w:left w:val="none" w:sz="0" w:space="0" w:color="auto"/>
        <w:bottom w:val="none" w:sz="0" w:space="0" w:color="auto"/>
        <w:right w:val="none" w:sz="0" w:space="0" w:color="auto"/>
      </w:divBdr>
      <w:divsChild>
        <w:div w:id="93286389">
          <w:marLeft w:val="0"/>
          <w:marRight w:val="0"/>
          <w:marTop w:val="75"/>
          <w:marBottom w:val="75"/>
          <w:divBdr>
            <w:top w:val="none" w:sz="0" w:space="0" w:color="auto"/>
            <w:left w:val="none" w:sz="0" w:space="0" w:color="auto"/>
            <w:bottom w:val="none" w:sz="0" w:space="0" w:color="auto"/>
            <w:right w:val="none" w:sz="0" w:space="0" w:color="auto"/>
          </w:divBdr>
        </w:div>
      </w:divsChild>
    </w:div>
    <w:div w:id="847328347">
      <w:bodyDiv w:val="1"/>
      <w:marLeft w:val="0"/>
      <w:marRight w:val="0"/>
      <w:marTop w:val="0"/>
      <w:marBottom w:val="0"/>
      <w:divBdr>
        <w:top w:val="none" w:sz="0" w:space="0" w:color="auto"/>
        <w:left w:val="none" w:sz="0" w:space="0" w:color="auto"/>
        <w:bottom w:val="none" w:sz="0" w:space="0" w:color="auto"/>
        <w:right w:val="none" w:sz="0" w:space="0" w:color="auto"/>
      </w:divBdr>
      <w:divsChild>
        <w:div w:id="932132769">
          <w:marLeft w:val="0"/>
          <w:marRight w:val="0"/>
          <w:marTop w:val="75"/>
          <w:marBottom w:val="75"/>
          <w:divBdr>
            <w:top w:val="none" w:sz="0" w:space="0" w:color="auto"/>
            <w:left w:val="none" w:sz="0" w:space="0" w:color="auto"/>
            <w:bottom w:val="none" w:sz="0" w:space="0" w:color="auto"/>
            <w:right w:val="none" w:sz="0" w:space="0" w:color="auto"/>
          </w:divBdr>
        </w:div>
      </w:divsChild>
    </w:div>
    <w:div w:id="856119724">
      <w:bodyDiv w:val="1"/>
      <w:marLeft w:val="0"/>
      <w:marRight w:val="0"/>
      <w:marTop w:val="0"/>
      <w:marBottom w:val="0"/>
      <w:divBdr>
        <w:top w:val="none" w:sz="0" w:space="0" w:color="auto"/>
        <w:left w:val="none" w:sz="0" w:space="0" w:color="auto"/>
        <w:bottom w:val="none" w:sz="0" w:space="0" w:color="auto"/>
        <w:right w:val="none" w:sz="0" w:space="0" w:color="auto"/>
      </w:divBdr>
      <w:divsChild>
        <w:div w:id="1558319223">
          <w:marLeft w:val="0"/>
          <w:marRight w:val="0"/>
          <w:marTop w:val="75"/>
          <w:marBottom w:val="75"/>
          <w:divBdr>
            <w:top w:val="none" w:sz="0" w:space="0" w:color="auto"/>
            <w:left w:val="none" w:sz="0" w:space="0" w:color="auto"/>
            <w:bottom w:val="none" w:sz="0" w:space="0" w:color="auto"/>
            <w:right w:val="none" w:sz="0" w:space="0" w:color="auto"/>
          </w:divBdr>
        </w:div>
      </w:divsChild>
    </w:div>
    <w:div w:id="868185739">
      <w:bodyDiv w:val="1"/>
      <w:marLeft w:val="0"/>
      <w:marRight w:val="0"/>
      <w:marTop w:val="0"/>
      <w:marBottom w:val="0"/>
      <w:divBdr>
        <w:top w:val="none" w:sz="0" w:space="0" w:color="auto"/>
        <w:left w:val="none" w:sz="0" w:space="0" w:color="auto"/>
        <w:bottom w:val="none" w:sz="0" w:space="0" w:color="auto"/>
        <w:right w:val="none" w:sz="0" w:space="0" w:color="auto"/>
      </w:divBdr>
      <w:divsChild>
        <w:div w:id="1033505490">
          <w:marLeft w:val="0"/>
          <w:marRight w:val="0"/>
          <w:marTop w:val="75"/>
          <w:marBottom w:val="75"/>
          <w:divBdr>
            <w:top w:val="none" w:sz="0" w:space="0" w:color="auto"/>
            <w:left w:val="none" w:sz="0" w:space="0" w:color="auto"/>
            <w:bottom w:val="none" w:sz="0" w:space="0" w:color="auto"/>
            <w:right w:val="none" w:sz="0" w:space="0" w:color="auto"/>
          </w:divBdr>
        </w:div>
      </w:divsChild>
    </w:div>
    <w:div w:id="871109370">
      <w:bodyDiv w:val="1"/>
      <w:marLeft w:val="0"/>
      <w:marRight w:val="0"/>
      <w:marTop w:val="0"/>
      <w:marBottom w:val="0"/>
      <w:divBdr>
        <w:top w:val="none" w:sz="0" w:space="0" w:color="auto"/>
        <w:left w:val="none" w:sz="0" w:space="0" w:color="auto"/>
        <w:bottom w:val="none" w:sz="0" w:space="0" w:color="auto"/>
        <w:right w:val="none" w:sz="0" w:space="0" w:color="auto"/>
      </w:divBdr>
      <w:divsChild>
        <w:div w:id="1001011172">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79173965">
      <w:bodyDiv w:val="1"/>
      <w:marLeft w:val="0"/>
      <w:marRight w:val="0"/>
      <w:marTop w:val="0"/>
      <w:marBottom w:val="0"/>
      <w:divBdr>
        <w:top w:val="none" w:sz="0" w:space="0" w:color="auto"/>
        <w:left w:val="none" w:sz="0" w:space="0" w:color="auto"/>
        <w:bottom w:val="none" w:sz="0" w:space="0" w:color="auto"/>
        <w:right w:val="none" w:sz="0" w:space="0" w:color="auto"/>
      </w:divBdr>
      <w:divsChild>
        <w:div w:id="22095245">
          <w:marLeft w:val="0"/>
          <w:marRight w:val="0"/>
          <w:marTop w:val="75"/>
          <w:marBottom w:val="75"/>
          <w:divBdr>
            <w:top w:val="none" w:sz="0" w:space="0" w:color="auto"/>
            <w:left w:val="none" w:sz="0" w:space="0" w:color="auto"/>
            <w:bottom w:val="none" w:sz="0" w:space="0" w:color="auto"/>
            <w:right w:val="none" w:sz="0" w:space="0" w:color="auto"/>
          </w:divBdr>
        </w:div>
      </w:divsChild>
    </w:div>
    <w:div w:id="883369100">
      <w:bodyDiv w:val="1"/>
      <w:marLeft w:val="0"/>
      <w:marRight w:val="0"/>
      <w:marTop w:val="0"/>
      <w:marBottom w:val="0"/>
      <w:divBdr>
        <w:top w:val="none" w:sz="0" w:space="0" w:color="auto"/>
        <w:left w:val="none" w:sz="0" w:space="0" w:color="auto"/>
        <w:bottom w:val="none" w:sz="0" w:space="0" w:color="auto"/>
        <w:right w:val="none" w:sz="0" w:space="0" w:color="auto"/>
      </w:divBdr>
      <w:divsChild>
        <w:div w:id="1005133007">
          <w:marLeft w:val="0"/>
          <w:marRight w:val="0"/>
          <w:marTop w:val="75"/>
          <w:marBottom w:val="75"/>
          <w:divBdr>
            <w:top w:val="none" w:sz="0" w:space="0" w:color="auto"/>
            <w:left w:val="none" w:sz="0" w:space="0" w:color="auto"/>
            <w:bottom w:val="none" w:sz="0" w:space="0" w:color="auto"/>
            <w:right w:val="none" w:sz="0" w:space="0" w:color="auto"/>
          </w:divBdr>
          <w:divsChild>
            <w:div w:id="102849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1040777">
      <w:bodyDiv w:val="1"/>
      <w:marLeft w:val="0"/>
      <w:marRight w:val="0"/>
      <w:marTop w:val="0"/>
      <w:marBottom w:val="0"/>
      <w:divBdr>
        <w:top w:val="none" w:sz="0" w:space="0" w:color="auto"/>
        <w:left w:val="none" w:sz="0" w:space="0" w:color="auto"/>
        <w:bottom w:val="none" w:sz="0" w:space="0" w:color="auto"/>
        <w:right w:val="none" w:sz="0" w:space="0" w:color="auto"/>
      </w:divBdr>
      <w:divsChild>
        <w:div w:id="1914922860">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01793856">
      <w:bodyDiv w:val="1"/>
      <w:marLeft w:val="0"/>
      <w:marRight w:val="0"/>
      <w:marTop w:val="0"/>
      <w:marBottom w:val="0"/>
      <w:divBdr>
        <w:top w:val="none" w:sz="0" w:space="0" w:color="auto"/>
        <w:left w:val="none" w:sz="0" w:space="0" w:color="auto"/>
        <w:bottom w:val="none" w:sz="0" w:space="0" w:color="auto"/>
        <w:right w:val="none" w:sz="0" w:space="0" w:color="auto"/>
      </w:divBdr>
      <w:divsChild>
        <w:div w:id="412581171">
          <w:marLeft w:val="0"/>
          <w:marRight w:val="0"/>
          <w:marTop w:val="75"/>
          <w:marBottom w:val="75"/>
          <w:divBdr>
            <w:top w:val="none" w:sz="0" w:space="0" w:color="auto"/>
            <w:left w:val="none" w:sz="0" w:space="0" w:color="auto"/>
            <w:bottom w:val="none" w:sz="0" w:space="0" w:color="auto"/>
            <w:right w:val="none" w:sz="0" w:space="0" w:color="auto"/>
          </w:divBdr>
        </w:div>
      </w:divsChild>
    </w:div>
    <w:div w:id="901796242">
      <w:bodyDiv w:val="1"/>
      <w:marLeft w:val="0"/>
      <w:marRight w:val="0"/>
      <w:marTop w:val="0"/>
      <w:marBottom w:val="0"/>
      <w:divBdr>
        <w:top w:val="none" w:sz="0" w:space="0" w:color="auto"/>
        <w:left w:val="none" w:sz="0" w:space="0" w:color="auto"/>
        <w:bottom w:val="none" w:sz="0" w:space="0" w:color="auto"/>
        <w:right w:val="none" w:sz="0" w:space="0" w:color="auto"/>
      </w:divBdr>
      <w:divsChild>
        <w:div w:id="1747603523">
          <w:marLeft w:val="0"/>
          <w:marRight w:val="0"/>
          <w:marTop w:val="75"/>
          <w:marBottom w:val="75"/>
          <w:divBdr>
            <w:top w:val="none" w:sz="0" w:space="0" w:color="auto"/>
            <w:left w:val="none" w:sz="0" w:space="0" w:color="auto"/>
            <w:bottom w:val="none" w:sz="0" w:space="0" w:color="auto"/>
            <w:right w:val="none" w:sz="0" w:space="0" w:color="auto"/>
          </w:divBdr>
        </w:div>
      </w:divsChild>
    </w:div>
    <w:div w:id="908229539">
      <w:bodyDiv w:val="1"/>
      <w:marLeft w:val="0"/>
      <w:marRight w:val="0"/>
      <w:marTop w:val="0"/>
      <w:marBottom w:val="0"/>
      <w:divBdr>
        <w:top w:val="none" w:sz="0" w:space="0" w:color="auto"/>
        <w:left w:val="none" w:sz="0" w:space="0" w:color="auto"/>
        <w:bottom w:val="none" w:sz="0" w:space="0" w:color="auto"/>
        <w:right w:val="none" w:sz="0" w:space="0" w:color="auto"/>
      </w:divBdr>
      <w:divsChild>
        <w:div w:id="422914823">
          <w:marLeft w:val="0"/>
          <w:marRight w:val="0"/>
          <w:marTop w:val="75"/>
          <w:marBottom w:val="75"/>
          <w:divBdr>
            <w:top w:val="none" w:sz="0" w:space="0" w:color="auto"/>
            <w:left w:val="none" w:sz="0" w:space="0" w:color="auto"/>
            <w:bottom w:val="none" w:sz="0" w:space="0" w:color="auto"/>
            <w:right w:val="none" w:sz="0" w:space="0" w:color="auto"/>
          </w:divBdr>
        </w:div>
      </w:divsChild>
    </w:div>
    <w:div w:id="928083619">
      <w:bodyDiv w:val="1"/>
      <w:marLeft w:val="0"/>
      <w:marRight w:val="0"/>
      <w:marTop w:val="0"/>
      <w:marBottom w:val="0"/>
      <w:divBdr>
        <w:top w:val="none" w:sz="0" w:space="0" w:color="auto"/>
        <w:left w:val="none" w:sz="0" w:space="0" w:color="auto"/>
        <w:bottom w:val="none" w:sz="0" w:space="0" w:color="auto"/>
        <w:right w:val="none" w:sz="0" w:space="0" w:color="auto"/>
      </w:divBdr>
      <w:divsChild>
        <w:div w:id="1965848129">
          <w:marLeft w:val="0"/>
          <w:marRight w:val="0"/>
          <w:marTop w:val="75"/>
          <w:marBottom w:val="75"/>
          <w:divBdr>
            <w:top w:val="none" w:sz="0" w:space="0" w:color="auto"/>
            <w:left w:val="none" w:sz="0" w:space="0" w:color="auto"/>
            <w:bottom w:val="none" w:sz="0" w:space="0" w:color="auto"/>
            <w:right w:val="none" w:sz="0" w:space="0" w:color="auto"/>
          </w:divBdr>
        </w:div>
      </w:divsChild>
    </w:div>
    <w:div w:id="934168757">
      <w:bodyDiv w:val="1"/>
      <w:marLeft w:val="0"/>
      <w:marRight w:val="0"/>
      <w:marTop w:val="0"/>
      <w:marBottom w:val="0"/>
      <w:divBdr>
        <w:top w:val="none" w:sz="0" w:space="0" w:color="auto"/>
        <w:left w:val="none" w:sz="0" w:space="0" w:color="auto"/>
        <w:bottom w:val="none" w:sz="0" w:space="0" w:color="auto"/>
        <w:right w:val="none" w:sz="0" w:space="0" w:color="auto"/>
      </w:divBdr>
      <w:divsChild>
        <w:div w:id="128668072">
          <w:marLeft w:val="0"/>
          <w:marRight w:val="0"/>
          <w:marTop w:val="75"/>
          <w:marBottom w:val="75"/>
          <w:divBdr>
            <w:top w:val="none" w:sz="0" w:space="0" w:color="auto"/>
            <w:left w:val="none" w:sz="0" w:space="0" w:color="auto"/>
            <w:bottom w:val="none" w:sz="0" w:space="0" w:color="auto"/>
            <w:right w:val="none" w:sz="0" w:space="0" w:color="auto"/>
          </w:divBdr>
        </w:div>
      </w:divsChild>
    </w:div>
    <w:div w:id="944268137">
      <w:bodyDiv w:val="1"/>
      <w:marLeft w:val="0"/>
      <w:marRight w:val="0"/>
      <w:marTop w:val="0"/>
      <w:marBottom w:val="0"/>
      <w:divBdr>
        <w:top w:val="none" w:sz="0" w:space="0" w:color="auto"/>
        <w:left w:val="none" w:sz="0" w:space="0" w:color="auto"/>
        <w:bottom w:val="none" w:sz="0" w:space="0" w:color="auto"/>
        <w:right w:val="none" w:sz="0" w:space="0" w:color="auto"/>
      </w:divBdr>
      <w:divsChild>
        <w:div w:id="1062292717">
          <w:marLeft w:val="0"/>
          <w:marRight w:val="0"/>
          <w:marTop w:val="75"/>
          <w:marBottom w:val="75"/>
          <w:divBdr>
            <w:top w:val="none" w:sz="0" w:space="0" w:color="auto"/>
            <w:left w:val="none" w:sz="0" w:space="0" w:color="auto"/>
            <w:bottom w:val="none" w:sz="0" w:space="0" w:color="auto"/>
            <w:right w:val="none" w:sz="0" w:space="0" w:color="auto"/>
          </w:divBdr>
          <w:divsChild>
            <w:div w:id="13427327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39294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59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52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1547392">
      <w:bodyDiv w:val="1"/>
      <w:marLeft w:val="0"/>
      <w:marRight w:val="0"/>
      <w:marTop w:val="0"/>
      <w:marBottom w:val="0"/>
      <w:divBdr>
        <w:top w:val="none" w:sz="0" w:space="0" w:color="auto"/>
        <w:left w:val="none" w:sz="0" w:space="0" w:color="auto"/>
        <w:bottom w:val="none" w:sz="0" w:space="0" w:color="auto"/>
        <w:right w:val="none" w:sz="0" w:space="0" w:color="auto"/>
      </w:divBdr>
      <w:divsChild>
        <w:div w:id="1756856100">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01422166">
      <w:bodyDiv w:val="1"/>
      <w:marLeft w:val="0"/>
      <w:marRight w:val="0"/>
      <w:marTop w:val="0"/>
      <w:marBottom w:val="0"/>
      <w:divBdr>
        <w:top w:val="none" w:sz="0" w:space="0" w:color="auto"/>
        <w:left w:val="none" w:sz="0" w:space="0" w:color="auto"/>
        <w:bottom w:val="none" w:sz="0" w:space="0" w:color="auto"/>
        <w:right w:val="none" w:sz="0" w:space="0" w:color="auto"/>
      </w:divBdr>
      <w:divsChild>
        <w:div w:id="2053383983">
          <w:marLeft w:val="0"/>
          <w:marRight w:val="0"/>
          <w:marTop w:val="75"/>
          <w:marBottom w:val="75"/>
          <w:divBdr>
            <w:top w:val="none" w:sz="0" w:space="0" w:color="auto"/>
            <w:left w:val="none" w:sz="0" w:space="0" w:color="auto"/>
            <w:bottom w:val="none" w:sz="0" w:space="0" w:color="auto"/>
            <w:right w:val="none" w:sz="0" w:space="0" w:color="auto"/>
          </w:divBdr>
        </w:div>
      </w:divsChild>
    </w:div>
    <w:div w:id="1034883314">
      <w:bodyDiv w:val="1"/>
      <w:marLeft w:val="0"/>
      <w:marRight w:val="0"/>
      <w:marTop w:val="0"/>
      <w:marBottom w:val="0"/>
      <w:divBdr>
        <w:top w:val="none" w:sz="0" w:space="0" w:color="auto"/>
        <w:left w:val="none" w:sz="0" w:space="0" w:color="auto"/>
        <w:bottom w:val="none" w:sz="0" w:space="0" w:color="auto"/>
        <w:right w:val="none" w:sz="0" w:space="0" w:color="auto"/>
      </w:divBdr>
      <w:divsChild>
        <w:div w:id="1028410038">
          <w:marLeft w:val="0"/>
          <w:marRight w:val="0"/>
          <w:marTop w:val="75"/>
          <w:marBottom w:val="75"/>
          <w:divBdr>
            <w:top w:val="none" w:sz="0" w:space="0" w:color="auto"/>
            <w:left w:val="none" w:sz="0" w:space="0" w:color="auto"/>
            <w:bottom w:val="none" w:sz="0" w:space="0" w:color="auto"/>
            <w:right w:val="none" w:sz="0" w:space="0" w:color="auto"/>
          </w:divBdr>
        </w:div>
      </w:divsChild>
    </w:div>
    <w:div w:id="1055003668">
      <w:bodyDiv w:val="1"/>
      <w:marLeft w:val="0"/>
      <w:marRight w:val="0"/>
      <w:marTop w:val="0"/>
      <w:marBottom w:val="0"/>
      <w:divBdr>
        <w:top w:val="none" w:sz="0" w:space="0" w:color="auto"/>
        <w:left w:val="none" w:sz="0" w:space="0" w:color="auto"/>
        <w:bottom w:val="none" w:sz="0" w:space="0" w:color="auto"/>
        <w:right w:val="none" w:sz="0" w:space="0" w:color="auto"/>
      </w:divBdr>
      <w:divsChild>
        <w:div w:id="537819059">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86851318">
      <w:bodyDiv w:val="1"/>
      <w:marLeft w:val="0"/>
      <w:marRight w:val="0"/>
      <w:marTop w:val="0"/>
      <w:marBottom w:val="0"/>
      <w:divBdr>
        <w:top w:val="none" w:sz="0" w:space="0" w:color="auto"/>
        <w:left w:val="none" w:sz="0" w:space="0" w:color="auto"/>
        <w:bottom w:val="none" w:sz="0" w:space="0" w:color="auto"/>
        <w:right w:val="none" w:sz="0" w:space="0" w:color="auto"/>
      </w:divBdr>
      <w:divsChild>
        <w:div w:id="1999184553">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160482">
      <w:bodyDiv w:val="1"/>
      <w:marLeft w:val="0"/>
      <w:marRight w:val="0"/>
      <w:marTop w:val="0"/>
      <w:marBottom w:val="0"/>
      <w:divBdr>
        <w:top w:val="none" w:sz="0" w:space="0" w:color="auto"/>
        <w:left w:val="none" w:sz="0" w:space="0" w:color="auto"/>
        <w:bottom w:val="none" w:sz="0" w:space="0" w:color="auto"/>
        <w:right w:val="none" w:sz="0" w:space="0" w:color="auto"/>
      </w:divBdr>
      <w:divsChild>
        <w:div w:id="280654427">
          <w:marLeft w:val="0"/>
          <w:marRight w:val="0"/>
          <w:marTop w:val="75"/>
          <w:marBottom w:val="75"/>
          <w:divBdr>
            <w:top w:val="none" w:sz="0" w:space="0" w:color="auto"/>
            <w:left w:val="none" w:sz="0" w:space="0" w:color="auto"/>
            <w:bottom w:val="none" w:sz="0" w:space="0" w:color="auto"/>
            <w:right w:val="none" w:sz="0" w:space="0" w:color="auto"/>
          </w:divBdr>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26896506">
      <w:bodyDiv w:val="1"/>
      <w:marLeft w:val="0"/>
      <w:marRight w:val="0"/>
      <w:marTop w:val="0"/>
      <w:marBottom w:val="0"/>
      <w:divBdr>
        <w:top w:val="none" w:sz="0" w:space="0" w:color="auto"/>
        <w:left w:val="none" w:sz="0" w:space="0" w:color="auto"/>
        <w:bottom w:val="none" w:sz="0" w:space="0" w:color="auto"/>
        <w:right w:val="none" w:sz="0" w:space="0" w:color="auto"/>
      </w:divBdr>
      <w:divsChild>
        <w:div w:id="355618119">
          <w:marLeft w:val="0"/>
          <w:marRight w:val="0"/>
          <w:marTop w:val="75"/>
          <w:marBottom w:val="75"/>
          <w:divBdr>
            <w:top w:val="none" w:sz="0" w:space="0" w:color="auto"/>
            <w:left w:val="none" w:sz="0" w:space="0" w:color="auto"/>
            <w:bottom w:val="none" w:sz="0" w:space="0" w:color="auto"/>
            <w:right w:val="none" w:sz="0" w:space="0" w:color="auto"/>
          </w:divBdr>
        </w:div>
      </w:divsChild>
    </w:div>
    <w:div w:id="1139953376">
      <w:bodyDiv w:val="1"/>
      <w:marLeft w:val="0"/>
      <w:marRight w:val="0"/>
      <w:marTop w:val="0"/>
      <w:marBottom w:val="0"/>
      <w:divBdr>
        <w:top w:val="none" w:sz="0" w:space="0" w:color="auto"/>
        <w:left w:val="none" w:sz="0" w:space="0" w:color="auto"/>
        <w:bottom w:val="none" w:sz="0" w:space="0" w:color="auto"/>
        <w:right w:val="none" w:sz="0" w:space="0" w:color="auto"/>
      </w:divBdr>
      <w:divsChild>
        <w:div w:id="1611470284">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190214935">
      <w:bodyDiv w:val="1"/>
      <w:marLeft w:val="0"/>
      <w:marRight w:val="0"/>
      <w:marTop w:val="0"/>
      <w:marBottom w:val="0"/>
      <w:divBdr>
        <w:top w:val="none" w:sz="0" w:space="0" w:color="auto"/>
        <w:left w:val="none" w:sz="0" w:space="0" w:color="auto"/>
        <w:bottom w:val="none" w:sz="0" w:space="0" w:color="auto"/>
        <w:right w:val="none" w:sz="0" w:space="0" w:color="auto"/>
      </w:divBdr>
      <w:divsChild>
        <w:div w:id="1073359930">
          <w:marLeft w:val="0"/>
          <w:marRight w:val="0"/>
          <w:marTop w:val="75"/>
          <w:marBottom w:val="75"/>
          <w:divBdr>
            <w:top w:val="none" w:sz="0" w:space="0" w:color="auto"/>
            <w:left w:val="none" w:sz="0" w:space="0" w:color="auto"/>
            <w:bottom w:val="none" w:sz="0" w:space="0" w:color="auto"/>
            <w:right w:val="none" w:sz="0" w:space="0" w:color="auto"/>
          </w:divBdr>
          <w:divsChild>
            <w:div w:id="123497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1160975">
      <w:bodyDiv w:val="1"/>
      <w:marLeft w:val="0"/>
      <w:marRight w:val="0"/>
      <w:marTop w:val="0"/>
      <w:marBottom w:val="0"/>
      <w:divBdr>
        <w:top w:val="none" w:sz="0" w:space="0" w:color="auto"/>
        <w:left w:val="none" w:sz="0" w:space="0" w:color="auto"/>
        <w:bottom w:val="none" w:sz="0" w:space="0" w:color="auto"/>
        <w:right w:val="none" w:sz="0" w:space="0" w:color="auto"/>
      </w:divBdr>
      <w:divsChild>
        <w:div w:id="1171287520">
          <w:marLeft w:val="0"/>
          <w:marRight w:val="0"/>
          <w:marTop w:val="75"/>
          <w:marBottom w:val="75"/>
          <w:divBdr>
            <w:top w:val="none" w:sz="0" w:space="0" w:color="auto"/>
            <w:left w:val="none" w:sz="0" w:space="0" w:color="auto"/>
            <w:bottom w:val="none" w:sz="0" w:space="0" w:color="auto"/>
            <w:right w:val="none" w:sz="0" w:space="0" w:color="auto"/>
          </w:divBdr>
        </w:div>
      </w:divsChild>
    </w:div>
    <w:div w:id="1212376844">
      <w:bodyDiv w:val="1"/>
      <w:marLeft w:val="0"/>
      <w:marRight w:val="0"/>
      <w:marTop w:val="0"/>
      <w:marBottom w:val="0"/>
      <w:divBdr>
        <w:top w:val="none" w:sz="0" w:space="0" w:color="auto"/>
        <w:left w:val="none" w:sz="0" w:space="0" w:color="auto"/>
        <w:bottom w:val="none" w:sz="0" w:space="0" w:color="auto"/>
        <w:right w:val="none" w:sz="0" w:space="0" w:color="auto"/>
      </w:divBdr>
      <w:divsChild>
        <w:div w:id="1675300173">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sChild>
        <w:div w:id="246501647">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288241873">
      <w:bodyDiv w:val="1"/>
      <w:marLeft w:val="0"/>
      <w:marRight w:val="0"/>
      <w:marTop w:val="0"/>
      <w:marBottom w:val="0"/>
      <w:divBdr>
        <w:top w:val="none" w:sz="0" w:space="0" w:color="auto"/>
        <w:left w:val="none" w:sz="0" w:space="0" w:color="auto"/>
        <w:bottom w:val="none" w:sz="0" w:space="0" w:color="auto"/>
        <w:right w:val="none" w:sz="0" w:space="0" w:color="auto"/>
      </w:divBdr>
      <w:divsChild>
        <w:div w:id="213195536">
          <w:marLeft w:val="0"/>
          <w:marRight w:val="0"/>
          <w:marTop w:val="75"/>
          <w:marBottom w:val="75"/>
          <w:divBdr>
            <w:top w:val="none" w:sz="0" w:space="0" w:color="auto"/>
            <w:left w:val="none" w:sz="0" w:space="0" w:color="auto"/>
            <w:bottom w:val="none" w:sz="0" w:space="0" w:color="auto"/>
            <w:right w:val="none" w:sz="0" w:space="0" w:color="auto"/>
          </w:divBdr>
          <w:divsChild>
            <w:div w:id="125162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9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7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23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034118">
      <w:bodyDiv w:val="1"/>
      <w:marLeft w:val="0"/>
      <w:marRight w:val="0"/>
      <w:marTop w:val="0"/>
      <w:marBottom w:val="0"/>
      <w:divBdr>
        <w:top w:val="none" w:sz="0" w:space="0" w:color="auto"/>
        <w:left w:val="none" w:sz="0" w:space="0" w:color="auto"/>
        <w:bottom w:val="none" w:sz="0" w:space="0" w:color="auto"/>
        <w:right w:val="none" w:sz="0" w:space="0" w:color="auto"/>
      </w:divBdr>
      <w:divsChild>
        <w:div w:id="1698383799">
          <w:marLeft w:val="0"/>
          <w:marRight w:val="0"/>
          <w:marTop w:val="75"/>
          <w:marBottom w:val="75"/>
          <w:divBdr>
            <w:top w:val="none" w:sz="0" w:space="0" w:color="auto"/>
            <w:left w:val="none" w:sz="0" w:space="0" w:color="auto"/>
            <w:bottom w:val="none" w:sz="0" w:space="0" w:color="auto"/>
            <w:right w:val="none" w:sz="0" w:space="0" w:color="auto"/>
          </w:divBdr>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02493148">
      <w:bodyDiv w:val="1"/>
      <w:marLeft w:val="0"/>
      <w:marRight w:val="0"/>
      <w:marTop w:val="0"/>
      <w:marBottom w:val="0"/>
      <w:divBdr>
        <w:top w:val="none" w:sz="0" w:space="0" w:color="auto"/>
        <w:left w:val="none" w:sz="0" w:space="0" w:color="auto"/>
        <w:bottom w:val="none" w:sz="0" w:space="0" w:color="auto"/>
        <w:right w:val="none" w:sz="0" w:space="0" w:color="auto"/>
      </w:divBdr>
      <w:divsChild>
        <w:div w:id="1123843139">
          <w:marLeft w:val="0"/>
          <w:marRight w:val="0"/>
          <w:marTop w:val="75"/>
          <w:marBottom w:val="75"/>
          <w:divBdr>
            <w:top w:val="none" w:sz="0" w:space="0" w:color="auto"/>
            <w:left w:val="none" w:sz="0" w:space="0" w:color="auto"/>
            <w:bottom w:val="none" w:sz="0" w:space="0" w:color="auto"/>
            <w:right w:val="none" w:sz="0" w:space="0" w:color="auto"/>
          </w:divBdr>
        </w:div>
      </w:divsChild>
    </w:div>
    <w:div w:id="1303534852">
      <w:bodyDiv w:val="1"/>
      <w:marLeft w:val="0"/>
      <w:marRight w:val="0"/>
      <w:marTop w:val="0"/>
      <w:marBottom w:val="0"/>
      <w:divBdr>
        <w:top w:val="none" w:sz="0" w:space="0" w:color="auto"/>
        <w:left w:val="none" w:sz="0" w:space="0" w:color="auto"/>
        <w:bottom w:val="none" w:sz="0" w:space="0" w:color="auto"/>
        <w:right w:val="none" w:sz="0" w:space="0" w:color="auto"/>
      </w:divBdr>
      <w:divsChild>
        <w:div w:id="809976008">
          <w:marLeft w:val="0"/>
          <w:marRight w:val="0"/>
          <w:marTop w:val="75"/>
          <w:marBottom w:val="75"/>
          <w:divBdr>
            <w:top w:val="none" w:sz="0" w:space="0" w:color="auto"/>
            <w:left w:val="none" w:sz="0" w:space="0" w:color="auto"/>
            <w:bottom w:val="none" w:sz="0" w:space="0" w:color="auto"/>
            <w:right w:val="none" w:sz="0" w:space="0" w:color="auto"/>
          </w:divBdr>
        </w:div>
      </w:divsChild>
    </w:div>
    <w:div w:id="1325822054">
      <w:bodyDiv w:val="1"/>
      <w:marLeft w:val="0"/>
      <w:marRight w:val="0"/>
      <w:marTop w:val="0"/>
      <w:marBottom w:val="0"/>
      <w:divBdr>
        <w:top w:val="none" w:sz="0" w:space="0" w:color="auto"/>
        <w:left w:val="none" w:sz="0" w:space="0" w:color="auto"/>
        <w:bottom w:val="none" w:sz="0" w:space="0" w:color="auto"/>
        <w:right w:val="none" w:sz="0" w:space="0" w:color="auto"/>
      </w:divBdr>
      <w:divsChild>
        <w:div w:id="2147090581">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362433960">
      <w:bodyDiv w:val="1"/>
      <w:marLeft w:val="0"/>
      <w:marRight w:val="0"/>
      <w:marTop w:val="0"/>
      <w:marBottom w:val="0"/>
      <w:divBdr>
        <w:top w:val="none" w:sz="0" w:space="0" w:color="auto"/>
        <w:left w:val="none" w:sz="0" w:space="0" w:color="auto"/>
        <w:bottom w:val="none" w:sz="0" w:space="0" w:color="auto"/>
        <w:right w:val="none" w:sz="0" w:space="0" w:color="auto"/>
      </w:divBdr>
      <w:divsChild>
        <w:div w:id="381909760">
          <w:marLeft w:val="0"/>
          <w:marRight w:val="0"/>
          <w:marTop w:val="75"/>
          <w:marBottom w:val="75"/>
          <w:divBdr>
            <w:top w:val="none" w:sz="0" w:space="0" w:color="auto"/>
            <w:left w:val="none" w:sz="0" w:space="0" w:color="auto"/>
            <w:bottom w:val="none" w:sz="0" w:space="0" w:color="auto"/>
            <w:right w:val="none" w:sz="0" w:space="0" w:color="auto"/>
          </w:divBdr>
        </w:div>
      </w:divsChild>
    </w:div>
    <w:div w:id="1373922107">
      <w:bodyDiv w:val="1"/>
      <w:marLeft w:val="0"/>
      <w:marRight w:val="0"/>
      <w:marTop w:val="0"/>
      <w:marBottom w:val="0"/>
      <w:divBdr>
        <w:top w:val="none" w:sz="0" w:space="0" w:color="auto"/>
        <w:left w:val="none" w:sz="0" w:space="0" w:color="auto"/>
        <w:bottom w:val="none" w:sz="0" w:space="0" w:color="auto"/>
        <w:right w:val="none" w:sz="0" w:space="0" w:color="auto"/>
      </w:divBdr>
      <w:divsChild>
        <w:div w:id="1991978112">
          <w:marLeft w:val="0"/>
          <w:marRight w:val="0"/>
          <w:marTop w:val="75"/>
          <w:marBottom w:val="75"/>
          <w:divBdr>
            <w:top w:val="none" w:sz="0" w:space="0" w:color="auto"/>
            <w:left w:val="none" w:sz="0" w:space="0" w:color="auto"/>
            <w:bottom w:val="none" w:sz="0" w:space="0" w:color="auto"/>
            <w:right w:val="none" w:sz="0" w:space="0" w:color="auto"/>
          </w:divBdr>
        </w:div>
      </w:divsChild>
    </w:div>
    <w:div w:id="141435655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35">
          <w:marLeft w:val="0"/>
          <w:marRight w:val="0"/>
          <w:marTop w:val="75"/>
          <w:marBottom w:val="75"/>
          <w:divBdr>
            <w:top w:val="none" w:sz="0" w:space="0" w:color="auto"/>
            <w:left w:val="none" w:sz="0" w:space="0" w:color="auto"/>
            <w:bottom w:val="none" w:sz="0" w:space="0" w:color="auto"/>
            <w:right w:val="none" w:sz="0" w:space="0" w:color="auto"/>
          </w:divBdr>
        </w:div>
      </w:divsChild>
    </w:div>
    <w:div w:id="1418286708">
      <w:bodyDiv w:val="1"/>
      <w:marLeft w:val="0"/>
      <w:marRight w:val="0"/>
      <w:marTop w:val="0"/>
      <w:marBottom w:val="0"/>
      <w:divBdr>
        <w:top w:val="none" w:sz="0" w:space="0" w:color="auto"/>
        <w:left w:val="none" w:sz="0" w:space="0" w:color="auto"/>
        <w:bottom w:val="none" w:sz="0" w:space="0" w:color="auto"/>
        <w:right w:val="none" w:sz="0" w:space="0" w:color="auto"/>
      </w:divBdr>
      <w:divsChild>
        <w:div w:id="1050302052">
          <w:marLeft w:val="0"/>
          <w:marRight w:val="0"/>
          <w:marTop w:val="75"/>
          <w:marBottom w:val="75"/>
          <w:divBdr>
            <w:top w:val="none" w:sz="0" w:space="0" w:color="auto"/>
            <w:left w:val="none" w:sz="0" w:space="0" w:color="auto"/>
            <w:bottom w:val="none" w:sz="0" w:space="0" w:color="auto"/>
            <w:right w:val="none" w:sz="0" w:space="0" w:color="auto"/>
          </w:divBdr>
        </w:div>
      </w:divsChild>
    </w:div>
    <w:div w:id="1419139159">
      <w:bodyDiv w:val="1"/>
      <w:marLeft w:val="0"/>
      <w:marRight w:val="0"/>
      <w:marTop w:val="0"/>
      <w:marBottom w:val="0"/>
      <w:divBdr>
        <w:top w:val="none" w:sz="0" w:space="0" w:color="auto"/>
        <w:left w:val="none" w:sz="0" w:space="0" w:color="auto"/>
        <w:bottom w:val="none" w:sz="0" w:space="0" w:color="auto"/>
        <w:right w:val="none" w:sz="0" w:space="0" w:color="auto"/>
      </w:divBdr>
      <w:divsChild>
        <w:div w:id="30961240">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50540961">
      <w:bodyDiv w:val="1"/>
      <w:marLeft w:val="0"/>
      <w:marRight w:val="0"/>
      <w:marTop w:val="0"/>
      <w:marBottom w:val="0"/>
      <w:divBdr>
        <w:top w:val="none" w:sz="0" w:space="0" w:color="auto"/>
        <w:left w:val="none" w:sz="0" w:space="0" w:color="auto"/>
        <w:bottom w:val="none" w:sz="0" w:space="0" w:color="auto"/>
        <w:right w:val="none" w:sz="0" w:space="0" w:color="auto"/>
      </w:divBdr>
      <w:divsChild>
        <w:div w:id="1615015287">
          <w:marLeft w:val="0"/>
          <w:marRight w:val="0"/>
          <w:marTop w:val="75"/>
          <w:marBottom w:val="75"/>
          <w:divBdr>
            <w:top w:val="none" w:sz="0" w:space="0" w:color="auto"/>
            <w:left w:val="none" w:sz="0" w:space="0" w:color="auto"/>
            <w:bottom w:val="none" w:sz="0" w:space="0" w:color="auto"/>
            <w:right w:val="none" w:sz="0" w:space="0" w:color="auto"/>
          </w:divBdr>
        </w:div>
      </w:divsChild>
    </w:div>
    <w:div w:id="1456603783">
      <w:bodyDiv w:val="1"/>
      <w:marLeft w:val="0"/>
      <w:marRight w:val="0"/>
      <w:marTop w:val="0"/>
      <w:marBottom w:val="0"/>
      <w:divBdr>
        <w:top w:val="none" w:sz="0" w:space="0" w:color="auto"/>
        <w:left w:val="none" w:sz="0" w:space="0" w:color="auto"/>
        <w:bottom w:val="none" w:sz="0" w:space="0" w:color="auto"/>
        <w:right w:val="none" w:sz="0" w:space="0" w:color="auto"/>
      </w:divBdr>
      <w:divsChild>
        <w:div w:id="266087576">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472867559">
      <w:bodyDiv w:val="1"/>
      <w:marLeft w:val="0"/>
      <w:marRight w:val="0"/>
      <w:marTop w:val="0"/>
      <w:marBottom w:val="0"/>
      <w:divBdr>
        <w:top w:val="none" w:sz="0" w:space="0" w:color="auto"/>
        <w:left w:val="none" w:sz="0" w:space="0" w:color="auto"/>
        <w:bottom w:val="none" w:sz="0" w:space="0" w:color="auto"/>
        <w:right w:val="none" w:sz="0" w:space="0" w:color="auto"/>
      </w:divBdr>
      <w:divsChild>
        <w:div w:id="269289144">
          <w:marLeft w:val="0"/>
          <w:marRight w:val="0"/>
          <w:marTop w:val="75"/>
          <w:marBottom w:val="75"/>
          <w:divBdr>
            <w:top w:val="none" w:sz="0" w:space="0" w:color="auto"/>
            <w:left w:val="none" w:sz="0" w:space="0" w:color="auto"/>
            <w:bottom w:val="none" w:sz="0" w:space="0" w:color="auto"/>
            <w:right w:val="none" w:sz="0" w:space="0" w:color="auto"/>
          </w:divBdr>
          <w:divsChild>
            <w:div w:id="222524308">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23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591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164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39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49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55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581321">
      <w:bodyDiv w:val="1"/>
      <w:marLeft w:val="0"/>
      <w:marRight w:val="0"/>
      <w:marTop w:val="0"/>
      <w:marBottom w:val="0"/>
      <w:divBdr>
        <w:top w:val="none" w:sz="0" w:space="0" w:color="auto"/>
        <w:left w:val="none" w:sz="0" w:space="0" w:color="auto"/>
        <w:bottom w:val="none" w:sz="0" w:space="0" w:color="auto"/>
        <w:right w:val="none" w:sz="0" w:space="0" w:color="auto"/>
      </w:divBdr>
      <w:divsChild>
        <w:div w:id="1867479187">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661887539">
      <w:bodyDiv w:val="1"/>
      <w:marLeft w:val="0"/>
      <w:marRight w:val="0"/>
      <w:marTop w:val="0"/>
      <w:marBottom w:val="0"/>
      <w:divBdr>
        <w:top w:val="none" w:sz="0" w:space="0" w:color="auto"/>
        <w:left w:val="none" w:sz="0" w:space="0" w:color="auto"/>
        <w:bottom w:val="none" w:sz="0" w:space="0" w:color="auto"/>
        <w:right w:val="none" w:sz="0" w:space="0" w:color="auto"/>
      </w:divBdr>
      <w:divsChild>
        <w:div w:id="1393196994">
          <w:marLeft w:val="0"/>
          <w:marRight w:val="0"/>
          <w:marTop w:val="75"/>
          <w:marBottom w:val="75"/>
          <w:divBdr>
            <w:top w:val="none" w:sz="0" w:space="0" w:color="auto"/>
            <w:left w:val="none" w:sz="0" w:space="0" w:color="auto"/>
            <w:bottom w:val="none" w:sz="0" w:space="0" w:color="auto"/>
            <w:right w:val="none" w:sz="0" w:space="0" w:color="auto"/>
          </w:divBdr>
        </w:div>
      </w:divsChild>
    </w:div>
    <w:div w:id="1674146635">
      <w:bodyDiv w:val="1"/>
      <w:marLeft w:val="0"/>
      <w:marRight w:val="0"/>
      <w:marTop w:val="0"/>
      <w:marBottom w:val="0"/>
      <w:divBdr>
        <w:top w:val="none" w:sz="0" w:space="0" w:color="auto"/>
        <w:left w:val="none" w:sz="0" w:space="0" w:color="auto"/>
        <w:bottom w:val="none" w:sz="0" w:space="0" w:color="auto"/>
        <w:right w:val="none" w:sz="0" w:space="0" w:color="auto"/>
      </w:divBdr>
      <w:divsChild>
        <w:div w:id="2115250124">
          <w:marLeft w:val="0"/>
          <w:marRight w:val="0"/>
          <w:marTop w:val="75"/>
          <w:marBottom w:val="75"/>
          <w:divBdr>
            <w:top w:val="none" w:sz="0" w:space="0" w:color="auto"/>
            <w:left w:val="none" w:sz="0" w:space="0" w:color="auto"/>
            <w:bottom w:val="none" w:sz="0" w:space="0" w:color="auto"/>
            <w:right w:val="none" w:sz="0" w:space="0" w:color="auto"/>
          </w:divBdr>
          <w:divsChild>
            <w:div w:id="116315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98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6638749">
      <w:bodyDiv w:val="1"/>
      <w:marLeft w:val="0"/>
      <w:marRight w:val="0"/>
      <w:marTop w:val="0"/>
      <w:marBottom w:val="0"/>
      <w:divBdr>
        <w:top w:val="none" w:sz="0" w:space="0" w:color="auto"/>
        <w:left w:val="none" w:sz="0" w:space="0" w:color="auto"/>
        <w:bottom w:val="none" w:sz="0" w:space="0" w:color="auto"/>
        <w:right w:val="none" w:sz="0" w:space="0" w:color="auto"/>
      </w:divBdr>
      <w:divsChild>
        <w:div w:id="342827773">
          <w:marLeft w:val="0"/>
          <w:marRight w:val="0"/>
          <w:marTop w:val="75"/>
          <w:marBottom w:val="75"/>
          <w:divBdr>
            <w:top w:val="none" w:sz="0" w:space="0" w:color="auto"/>
            <w:left w:val="none" w:sz="0" w:space="0" w:color="auto"/>
            <w:bottom w:val="none" w:sz="0" w:space="0" w:color="auto"/>
            <w:right w:val="none" w:sz="0" w:space="0" w:color="auto"/>
          </w:divBdr>
        </w:div>
      </w:divsChild>
    </w:div>
    <w:div w:id="1717700313">
      <w:bodyDiv w:val="1"/>
      <w:marLeft w:val="0"/>
      <w:marRight w:val="0"/>
      <w:marTop w:val="0"/>
      <w:marBottom w:val="0"/>
      <w:divBdr>
        <w:top w:val="none" w:sz="0" w:space="0" w:color="auto"/>
        <w:left w:val="none" w:sz="0" w:space="0" w:color="auto"/>
        <w:bottom w:val="none" w:sz="0" w:space="0" w:color="auto"/>
        <w:right w:val="none" w:sz="0" w:space="0" w:color="auto"/>
      </w:divBdr>
      <w:divsChild>
        <w:div w:id="1283076102">
          <w:marLeft w:val="0"/>
          <w:marRight w:val="0"/>
          <w:marTop w:val="75"/>
          <w:marBottom w:val="75"/>
          <w:divBdr>
            <w:top w:val="none" w:sz="0" w:space="0" w:color="auto"/>
            <w:left w:val="none" w:sz="0" w:space="0" w:color="auto"/>
            <w:bottom w:val="none" w:sz="0" w:space="0" w:color="auto"/>
            <w:right w:val="none" w:sz="0" w:space="0" w:color="auto"/>
          </w:divBdr>
        </w:div>
      </w:divsChild>
    </w:div>
    <w:div w:id="1718506077">
      <w:bodyDiv w:val="1"/>
      <w:marLeft w:val="0"/>
      <w:marRight w:val="0"/>
      <w:marTop w:val="0"/>
      <w:marBottom w:val="0"/>
      <w:divBdr>
        <w:top w:val="none" w:sz="0" w:space="0" w:color="auto"/>
        <w:left w:val="none" w:sz="0" w:space="0" w:color="auto"/>
        <w:bottom w:val="none" w:sz="0" w:space="0" w:color="auto"/>
        <w:right w:val="none" w:sz="0" w:space="0" w:color="auto"/>
      </w:divBdr>
      <w:divsChild>
        <w:div w:id="329412121">
          <w:marLeft w:val="0"/>
          <w:marRight w:val="0"/>
          <w:marTop w:val="75"/>
          <w:marBottom w:val="75"/>
          <w:divBdr>
            <w:top w:val="none" w:sz="0" w:space="0" w:color="auto"/>
            <w:left w:val="none" w:sz="0" w:space="0" w:color="auto"/>
            <w:bottom w:val="none" w:sz="0" w:space="0" w:color="auto"/>
            <w:right w:val="none" w:sz="0" w:space="0" w:color="auto"/>
          </w:divBdr>
        </w:div>
      </w:divsChild>
    </w:div>
    <w:div w:id="1728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7030244">
          <w:marLeft w:val="0"/>
          <w:marRight w:val="0"/>
          <w:marTop w:val="75"/>
          <w:marBottom w:val="75"/>
          <w:divBdr>
            <w:top w:val="none" w:sz="0" w:space="0" w:color="auto"/>
            <w:left w:val="none" w:sz="0" w:space="0" w:color="auto"/>
            <w:bottom w:val="none" w:sz="0" w:space="0" w:color="auto"/>
            <w:right w:val="none" w:sz="0" w:space="0" w:color="auto"/>
          </w:divBdr>
        </w:div>
      </w:divsChild>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sChild>
        <w:div w:id="738207065">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35853112">
      <w:bodyDiv w:val="1"/>
      <w:marLeft w:val="0"/>
      <w:marRight w:val="0"/>
      <w:marTop w:val="0"/>
      <w:marBottom w:val="0"/>
      <w:divBdr>
        <w:top w:val="none" w:sz="0" w:space="0" w:color="auto"/>
        <w:left w:val="none" w:sz="0" w:space="0" w:color="auto"/>
        <w:bottom w:val="none" w:sz="0" w:space="0" w:color="auto"/>
        <w:right w:val="none" w:sz="0" w:space="0" w:color="auto"/>
      </w:divBdr>
      <w:divsChild>
        <w:div w:id="2131000765">
          <w:marLeft w:val="0"/>
          <w:marRight w:val="0"/>
          <w:marTop w:val="75"/>
          <w:marBottom w:val="75"/>
          <w:divBdr>
            <w:top w:val="none" w:sz="0" w:space="0" w:color="auto"/>
            <w:left w:val="none" w:sz="0" w:space="0" w:color="auto"/>
            <w:bottom w:val="none" w:sz="0" w:space="0" w:color="auto"/>
            <w:right w:val="none" w:sz="0" w:space="0" w:color="auto"/>
          </w:divBdr>
        </w:div>
      </w:divsChild>
    </w:div>
    <w:div w:id="1744377460">
      <w:bodyDiv w:val="1"/>
      <w:marLeft w:val="0"/>
      <w:marRight w:val="0"/>
      <w:marTop w:val="0"/>
      <w:marBottom w:val="0"/>
      <w:divBdr>
        <w:top w:val="none" w:sz="0" w:space="0" w:color="auto"/>
        <w:left w:val="none" w:sz="0" w:space="0" w:color="auto"/>
        <w:bottom w:val="none" w:sz="0" w:space="0" w:color="auto"/>
        <w:right w:val="none" w:sz="0" w:space="0" w:color="auto"/>
      </w:divBdr>
      <w:divsChild>
        <w:div w:id="839539901">
          <w:marLeft w:val="0"/>
          <w:marRight w:val="0"/>
          <w:marTop w:val="0"/>
          <w:marBottom w:val="0"/>
          <w:divBdr>
            <w:top w:val="none" w:sz="0" w:space="0" w:color="auto"/>
            <w:left w:val="none" w:sz="0" w:space="0" w:color="auto"/>
            <w:bottom w:val="none" w:sz="0" w:space="0" w:color="auto"/>
            <w:right w:val="none" w:sz="0" w:space="0" w:color="auto"/>
          </w:divBdr>
        </w:div>
      </w:divsChild>
    </w:div>
    <w:div w:id="1748839794">
      <w:bodyDiv w:val="1"/>
      <w:marLeft w:val="0"/>
      <w:marRight w:val="0"/>
      <w:marTop w:val="0"/>
      <w:marBottom w:val="0"/>
      <w:divBdr>
        <w:top w:val="none" w:sz="0" w:space="0" w:color="auto"/>
        <w:left w:val="none" w:sz="0" w:space="0" w:color="auto"/>
        <w:bottom w:val="none" w:sz="0" w:space="0" w:color="auto"/>
        <w:right w:val="none" w:sz="0" w:space="0" w:color="auto"/>
      </w:divBdr>
      <w:divsChild>
        <w:div w:id="804130052">
          <w:marLeft w:val="0"/>
          <w:marRight w:val="0"/>
          <w:marTop w:val="75"/>
          <w:marBottom w:val="75"/>
          <w:divBdr>
            <w:top w:val="none" w:sz="0" w:space="0" w:color="auto"/>
            <w:left w:val="none" w:sz="0" w:space="0" w:color="auto"/>
            <w:bottom w:val="none" w:sz="0" w:space="0" w:color="auto"/>
            <w:right w:val="none" w:sz="0" w:space="0" w:color="auto"/>
          </w:divBdr>
          <w:divsChild>
            <w:div w:id="93035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6549">
      <w:bodyDiv w:val="1"/>
      <w:marLeft w:val="0"/>
      <w:marRight w:val="0"/>
      <w:marTop w:val="0"/>
      <w:marBottom w:val="0"/>
      <w:divBdr>
        <w:top w:val="none" w:sz="0" w:space="0" w:color="auto"/>
        <w:left w:val="none" w:sz="0" w:space="0" w:color="auto"/>
        <w:bottom w:val="none" w:sz="0" w:space="0" w:color="auto"/>
        <w:right w:val="none" w:sz="0" w:space="0" w:color="auto"/>
      </w:divBdr>
      <w:divsChild>
        <w:div w:id="1725715878">
          <w:marLeft w:val="0"/>
          <w:marRight w:val="0"/>
          <w:marTop w:val="75"/>
          <w:marBottom w:val="75"/>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3721">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1727702">
      <w:bodyDiv w:val="1"/>
      <w:marLeft w:val="0"/>
      <w:marRight w:val="0"/>
      <w:marTop w:val="0"/>
      <w:marBottom w:val="0"/>
      <w:divBdr>
        <w:top w:val="none" w:sz="0" w:space="0" w:color="auto"/>
        <w:left w:val="none" w:sz="0" w:space="0" w:color="auto"/>
        <w:bottom w:val="none" w:sz="0" w:space="0" w:color="auto"/>
        <w:right w:val="none" w:sz="0" w:space="0" w:color="auto"/>
      </w:divBdr>
      <w:divsChild>
        <w:div w:id="245112967">
          <w:marLeft w:val="0"/>
          <w:marRight w:val="0"/>
          <w:marTop w:val="75"/>
          <w:marBottom w:val="75"/>
          <w:divBdr>
            <w:top w:val="none" w:sz="0" w:space="0" w:color="auto"/>
            <w:left w:val="none" w:sz="0" w:space="0" w:color="auto"/>
            <w:bottom w:val="none" w:sz="0" w:space="0" w:color="auto"/>
            <w:right w:val="none" w:sz="0" w:space="0" w:color="auto"/>
          </w:divBdr>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23109690">
      <w:bodyDiv w:val="1"/>
      <w:marLeft w:val="0"/>
      <w:marRight w:val="0"/>
      <w:marTop w:val="0"/>
      <w:marBottom w:val="0"/>
      <w:divBdr>
        <w:top w:val="none" w:sz="0" w:space="0" w:color="auto"/>
        <w:left w:val="none" w:sz="0" w:space="0" w:color="auto"/>
        <w:bottom w:val="none" w:sz="0" w:space="0" w:color="auto"/>
        <w:right w:val="none" w:sz="0" w:space="0" w:color="auto"/>
      </w:divBdr>
      <w:divsChild>
        <w:div w:id="1487085673">
          <w:marLeft w:val="0"/>
          <w:marRight w:val="0"/>
          <w:marTop w:val="75"/>
          <w:marBottom w:val="75"/>
          <w:divBdr>
            <w:top w:val="none" w:sz="0" w:space="0" w:color="auto"/>
            <w:left w:val="none" w:sz="0" w:space="0" w:color="auto"/>
            <w:bottom w:val="none" w:sz="0" w:space="0" w:color="auto"/>
            <w:right w:val="none" w:sz="0" w:space="0" w:color="auto"/>
          </w:divBdr>
        </w:div>
      </w:divsChild>
    </w:div>
    <w:div w:id="1824001240">
      <w:bodyDiv w:val="1"/>
      <w:marLeft w:val="0"/>
      <w:marRight w:val="0"/>
      <w:marTop w:val="0"/>
      <w:marBottom w:val="0"/>
      <w:divBdr>
        <w:top w:val="none" w:sz="0" w:space="0" w:color="auto"/>
        <w:left w:val="none" w:sz="0" w:space="0" w:color="auto"/>
        <w:bottom w:val="none" w:sz="0" w:space="0" w:color="auto"/>
        <w:right w:val="none" w:sz="0" w:space="0" w:color="auto"/>
      </w:divBdr>
      <w:divsChild>
        <w:div w:id="1781141708">
          <w:marLeft w:val="0"/>
          <w:marRight w:val="0"/>
          <w:marTop w:val="75"/>
          <w:marBottom w:val="75"/>
          <w:divBdr>
            <w:top w:val="none" w:sz="0" w:space="0" w:color="auto"/>
            <w:left w:val="none" w:sz="0" w:space="0" w:color="auto"/>
            <w:bottom w:val="none" w:sz="0" w:space="0" w:color="auto"/>
            <w:right w:val="none" w:sz="0" w:space="0" w:color="auto"/>
          </w:divBdr>
          <w:divsChild>
            <w:div w:id="74685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60407">
      <w:bodyDiv w:val="1"/>
      <w:marLeft w:val="0"/>
      <w:marRight w:val="0"/>
      <w:marTop w:val="0"/>
      <w:marBottom w:val="0"/>
      <w:divBdr>
        <w:top w:val="none" w:sz="0" w:space="0" w:color="auto"/>
        <w:left w:val="none" w:sz="0" w:space="0" w:color="auto"/>
        <w:bottom w:val="none" w:sz="0" w:space="0" w:color="auto"/>
        <w:right w:val="none" w:sz="0" w:space="0" w:color="auto"/>
      </w:divBdr>
      <w:divsChild>
        <w:div w:id="648248665">
          <w:marLeft w:val="0"/>
          <w:marRight w:val="0"/>
          <w:marTop w:val="75"/>
          <w:marBottom w:val="75"/>
          <w:divBdr>
            <w:top w:val="none" w:sz="0" w:space="0" w:color="auto"/>
            <w:left w:val="none" w:sz="0" w:space="0" w:color="auto"/>
            <w:bottom w:val="none" w:sz="0" w:space="0" w:color="auto"/>
            <w:right w:val="none" w:sz="0" w:space="0" w:color="auto"/>
          </w:divBdr>
        </w:div>
      </w:divsChild>
    </w:div>
    <w:div w:id="1842813615">
      <w:bodyDiv w:val="1"/>
      <w:marLeft w:val="0"/>
      <w:marRight w:val="0"/>
      <w:marTop w:val="0"/>
      <w:marBottom w:val="0"/>
      <w:divBdr>
        <w:top w:val="none" w:sz="0" w:space="0" w:color="auto"/>
        <w:left w:val="none" w:sz="0" w:space="0" w:color="auto"/>
        <w:bottom w:val="none" w:sz="0" w:space="0" w:color="auto"/>
        <w:right w:val="none" w:sz="0" w:space="0" w:color="auto"/>
      </w:divBdr>
      <w:divsChild>
        <w:div w:id="78142246">
          <w:marLeft w:val="0"/>
          <w:marRight w:val="0"/>
          <w:marTop w:val="75"/>
          <w:marBottom w:val="75"/>
          <w:divBdr>
            <w:top w:val="none" w:sz="0" w:space="0" w:color="auto"/>
            <w:left w:val="none" w:sz="0" w:space="0" w:color="auto"/>
            <w:bottom w:val="none" w:sz="0" w:space="0" w:color="auto"/>
            <w:right w:val="none" w:sz="0" w:space="0" w:color="auto"/>
          </w:divBdr>
        </w:div>
      </w:divsChild>
    </w:div>
    <w:div w:id="18519425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110">
          <w:marLeft w:val="0"/>
          <w:marRight w:val="0"/>
          <w:marTop w:val="75"/>
          <w:marBottom w:val="75"/>
          <w:divBdr>
            <w:top w:val="none" w:sz="0" w:space="0" w:color="auto"/>
            <w:left w:val="none" w:sz="0" w:space="0" w:color="auto"/>
            <w:bottom w:val="none" w:sz="0" w:space="0" w:color="auto"/>
            <w:right w:val="none" w:sz="0" w:space="0" w:color="auto"/>
          </w:divBdr>
        </w:div>
      </w:divsChild>
    </w:div>
    <w:div w:id="1861241241">
      <w:bodyDiv w:val="1"/>
      <w:marLeft w:val="0"/>
      <w:marRight w:val="0"/>
      <w:marTop w:val="0"/>
      <w:marBottom w:val="0"/>
      <w:divBdr>
        <w:top w:val="none" w:sz="0" w:space="0" w:color="auto"/>
        <w:left w:val="none" w:sz="0" w:space="0" w:color="auto"/>
        <w:bottom w:val="none" w:sz="0" w:space="0" w:color="auto"/>
        <w:right w:val="none" w:sz="0" w:space="0" w:color="auto"/>
      </w:divBdr>
      <w:divsChild>
        <w:div w:id="2115514010">
          <w:marLeft w:val="0"/>
          <w:marRight w:val="0"/>
          <w:marTop w:val="75"/>
          <w:marBottom w:val="75"/>
          <w:divBdr>
            <w:top w:val="none" w:sz="0" w:space="0" w:color="auto"/>
            <w:left w:val="none" w:sz="0" w:space="0" w:color="auto"/>
            <w:bottom w:val="none" w:sz="0" w:space="0" w:color="auto"/>
            <w:right w:val="none" w:sz="0" w:space="0" w:color="auto"/>
          </w:divBdr>
        </w:div>
      </w:divsChild>
    </w:div>
    <w:div w:id="1864785815">
      <w:bodyDiv w:val="1"/>
      <w:marLeft w:val="0"/>
      <w:marRight w:val="0"/>
      <w:marTop w:val="0"/>
      <w:marBottom w:val="0"/>
      <w:divBdr>
        <w:top w:val="none" w:sz="0" w:space="0" w:color="auto"/>
        <w:left w:val="none" w:sz="0" w:space="0" w:color="auto"/>
        <w:bottom w:val="none" w:sz="0" w:space="0" w:color="auto"/>
        <w:right w:val="none" w:sz="0" w:space="0" w:color="auto"/>
      </w:divBdr>
      <w:divsChild>
        <w:div w:id="254362081">
          <w:marLeft w:val="0"/>
          <w:marRight w:val="0"/>
          <w:marTop w:val="75"/>
          <w:marBottom w:val="75"/>
          <w:divBdr>
            <w:top w:val="none" w:sz="0" w:space="0" w:color="auto"/>
            <w:left w:val="none" w:sz="0" w:space="0" w:color="auto"/>
            <w:bottom w:val="none" w:sz="0" w:space="0" w:color="auto"/>
            <w:right w:val="none" w:sz="0" w:space="0" w:color="auto"/>
          </w:divBdr>
          <w:divsChild>
            <w:div w:id="1628969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869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74881516">
      <w:bodyDiv w:val="1"/>
      <w:marLeft w:val="0"/>
      <w:marRight w:val="0"/>
      <w:marTop w:val="0"/>
      <w:marBottom w:val="0"/>
      <w:divBdr>
        <w:top w:val="none" w:sz="0" w:space="0" w:color="auto"/>
        <w:left w:val="none" w:sz="0" w:space="0" w:color="auto"/>
        <w:bottom w:val="none" w:sz="0" w:space="0" w:color="auto"/>
        <w:right w:val="none" w:sz="0" w:space="0" w:color="auto"/>
      </w:divBdr>
      <w:divsChild>
        <w:div w:id="1179389332">
          <w:marLeft w:val="0"/>
          <w:marRight w:val="0"/>
          <w:marTop w:val="75"/>
          <w:marBottom w:val="75"/>
          <w:divBdr>
            <w:top w:val="none" w:sz="0" w:space="0" w:color="auto"/>
            <w:left w:val="none" w:sz="0" w:space="0" w:color="auto"/>
            <w:bottom w:val="none" w:sz="0" w:space="0" w:color="auto"/>
            <w:right w:val="none" w:sz="0" w:space="0" w:color="auto"/>
          </w:divBdr>
        </w:div>
      </w:divsChild>
    </w:div>
    <w:div w:id="18793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727251">
      <w:bodyDiv w:val="1"/>
      <w:marLeft w:val="0"/>
      <w:marRight w:val="0"/>
      <w:marTop w:val="0"/>
      <w:marBottom w:val="0"/>
      <w:divBdr>
        <w:top w:val="none" w:sz="0" w:space="0" w:color="auto"/>
        <w:left w:val="none" w:sz="0" w:space="0" w:color="auto"/>
        <w:bottom w:val="none" w:sz="0" w:space="0" w:color="auto"/>
        <w:right w:val="none" w:sz="0" w:space="0" w:color="auto"/>
      </w:divBdr>
      <w:divsChild>
        <w:div w:id="828596484">
          <w:marLeft w:val="0"/>
          <w:marRight w:val="0"/>
          <w:marTop w:val="75"/>
          <w:marBottom w:val="75"/>
          <w:divBdr>
            <w:top w:val="none" w:sz="0" w:space="0" w:color="auto"/>
            <w:left w:val="none" w:sz="0" w:space="0" w:color="auto"/>
            <w:bottom w:val="none" w:sz="0" w:space="0" w:color="auto"/>
            <w:right w:val="none" w:sz="0" w:space="0" w:color="auto"/>
          </w:divBdr>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17931664">
      <w:bodyDiv w:val="1"/>
      <w:marLeft w:val="0"/>
      <w:marRight w:val="0"/>
      <w:marTop w:val="0"/>
      <w:marBottom w:val="0"/>
      <w:divBdr>
        <w:top w:val="none" w:sz="0" w:space="0" w:color="auto"/>
        <w:left w:val="none" w:sz="0" w:space="0" w:color="auto"/>
        <w:bottom w:val="none" w:sz="0" w:space="0" w:color="auto"/>
        <w:right w:val="none" w:sz="0" w:space="0" w:color="auto"/>
      </w:divBdr>
      <w:divsChild>
        <w:div w:id="1634750482">
          <w:marLeft w:val="0"/>
          <w:marRight w:val="0"/>
          <w:marTop w:val="75"/>
          <w:marBottom w:val="75"/>
          <w:divBdr>
            <w:top w:val="none" w:sz="0" w:space="0" w:color="auto"/>
            <w:left w:val="none" w:sz="0" w:space="0" w:color="auto"/>
            <w:bottom w:val="none" w:sz="0" w:space="0" w:color="auto"/>
            <w:right w:val="none" w:sz="0" w:space="0" w:color="auto"/>
          </w:divBdr>
          <w:divsChild>
            <w:div w:id="178029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9381486">
      <w:bodyDiv w:val="1"/>
      <w:marLeft w:val="0"/>
      <w:marRight w:val="0"/>
      <w:marTop w:val="0"/>
      <w:marBottom w:val="0"/>
      <w:divBdr>
        <w:top w:val="none" w:sz="0" w:space="0" w:color="auto"/>
        <w:left w:val="none" w:sz="0" w:space="0" w:color="auto"/>
        <w:bottom w:val="none" w:sz="0" w:space="0" w:color="auto"/>
        <w:right w:val="none" w:sz="0" w:space="0" w:color="auto"/>
      </w:divBdr>
      <w:divsChild>
        <w:div w:id="1502818677">
          <w:marLeft w:val="0"/>
          <w:marRight w:val="0"/>
          <w:marTop w:val="75"/>
          <w:marBottom w:val="75"/>
          <w:divBdr>
            <w:top w:val="none" w:sz="0" w:space="0" w:color="auto"/>
            <w:left w:val="none" w:sz="0" w:space="0" w:color="auto"/>
            <w:bottom w:val="none" w:sz="0" w:space="0" w:color="auto"/>
            <w:right w:val="none" w:sz="0" w:space="0" w:color="auto"/>
          </w:divBdr>
        </w:div>
      </w:divsChild>
    </w:div>
    <w:div w:id="1936863635">
      <w:bodyDiv w:val="1"/>
      <w:marLeft w:val="0"/>
      <w:marRight w:val="0"/>
      <w:marTop w:val="0"/>
      <w:marBottom w:val="0"/>
      <w:divBdr>
        <w:top w:val="none" w:sz="0" w:space="0" w:color="auto"/>
        <w:left w:val="none" w:sz="0" w:space="0" w:color="auto"/>
        <w:bottom w:val="none" w:sz="0" w:space="0" w:color="auto"/>
        <w:right w:val="none" w:sz="0" w:space="0" w:color="auto"/>
      </w:divBdr>
      <w:divsChild>
        <w:div w:id="544605654">
          <w:marLeft w:val="0"/>
          <w:marRight w:val="0"/>
          <w:marTop w:val="75"/>
          <w:marBottom w:val="75"/>
          <w:divBdr>
            <w:top w:val="none" w:sz="0" w:space="0" w:color="auto"/>
            <w:left w:val="none" w:sz="0" w:space="0" w:color="auto"/>
            <w:bottom w:val="none" w:sz="0" w:space="0" w:color="auto"/>
            <w:right w:val="none" w:sz="0" w:space="0" w:color="auto"/>
          </w:divBdr>
        </w:div>
      </w:divsChild>
    </w:div>
    <w:div w:id="1946688162">
      <w:bodyDiv w:val="1"/>
      <w:marLeft w:val="0"/>
      <w:marRight w:val="0"/>
      <w:marTop w:val="0"/>
      <w:marBottom w:val="0"/>
      <w:divBdr>
        <w:top w:val="none" w:sz="0" w:space="0" w:color="auto"/>
        <w:left w:val="none" w:sz="0" w:space="0" w:color="auto"/>
        <w:bottom w:val="none" w:sz="0" w:space="0" w:color="auto"/>
        <w:right w:val="none" w:sz="0" w:space="0" w:color="auto"/>
      </w:divBdr>
      <w:divsChild>
        <w:div w:id="1356661106">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1988050006">
      <w:bodyDiv w:val="1"/>
      <w:marLeft w:val="0"/>
      <w:marRight w:val="0"/>
      <w:marTop w:val="0"/>
      <w:marBottom w:val="0"/>
      <w:divBdr>
        <w:top w:val="none" w:sz="0" w:space="0" w:color="auto"/>
        <w:left w:val="none" w:sz="0" w:space="0" w:color="auto"/>
        <w:bottom w:val="none" w:sz="0" w:space="0" w:color="auto"/>
        <w:right w:val="none" w:sz="0" w:space="0" w:color="auto"/>
      </w:divBdr>
      <w:divsChild>
        <w:div w:id="1994403423">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30525323">
      <w:bodyDiv w:val="1"/>
      <w:marLeft w:val="0"/>
      <w:marRight w:val="0"/>
      <w:marTop w:val="0"/>
      <w:marBottom w:val="0"/>
      <w:divBdr>
        <w:top w:val="none" w:sz="0" w:space="0" w:color="auto"/>
        <w:left w:val="none" w:sz="0" w:space="0" w:color="auto"/>
        <w:bottom w:val="none" w:sz="0" w:space="0" w:color="auto"/>
        <w:right w:val="none" w:sz="0" w:space="0" w:color="auto"/>
      </w:divBdr>
      <w:divsChild>
        <w:div w:id="1839955810">
          <w:marLeft w:val="0"/>
          <w:marRight w:val="0"/>
          <w:marTop w:val="75"/>
          <w:marBottom w:val="75"/>
          <w:divBdr>
            <w:top w:val="none" w:sz="0" w:space="0" w:color="auto"/>
            <w:left w:val="none" w:sz="0" w:space="0" w:color="auto"/>
            <w:bottom w:val="none" w:sz="0" w:space="0" w:color="auto"/>
            <w:right w:val="none" w:sz="0" w:space="0" w:color="auto"/>
          </w:divBdr>
        </w:div>
      </w:divsChild>
    </w:div>
    <w:div w:id="2056923071">
      <w:bodyDiv w:val="1"/>
      <w:marLeft w:val="0"/>
      <w:marRight w:val="0"/>
      <w:marTop w:val="0"/>
      <w:marBottom w:val="0"/>
      <w:divBdr>
        <w:top w:val="none" w:sz="0" w:space="0" w:color="auto"/>
        <w:left w:val="none" w:sz="0" w:space="0" w:color="auto"/>
        <w:bottom w:val="none" w:sz="0" w:space="0" w:color="auto"/>
        <w:right w:val="none" w:sz="0" w:space="0" w:color="auto"/>
      </w:divBdr>
      <w:divsChild>
        <w:div w:id="372660093">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 w:id="210923313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99">
          <w:marLeft w:val="0"/>
          <w:marRight w:val="0"/>
          <w:marTop w:val="75"/>
          <w:marBottom w:val="75"/>
          <w:divBdr>
            <w:top w:val="none" w:sz="0" w:space="0" w:color="auto"/>
            <w:left w:val="none" w:sz="0" w:space="0" w:color="auto"/>
            <w:bottom w:val="none" w:sz="0" w:space="0" w:color="auto"/>
            <w:right w:val="none" w:sz="0" w:space="0" w:color="auto"/>
          </w:divBdr>
        </w:div>
      </w:divsChild>
    </w:div>
    <w:div w:id="2135100494">
      <w:bodyDiv w:val="1"/>
      <w:marLeft w:val="0"/>
      <w:marRight w:val="0"/>
      <w:marTop w:val="0"/>
      <w:marBottom w:val="0"/>
      <w:divBdr>
        <w:top w:val="none" w:sz="0" w:space="0" w:color="auto"/>
        <w:left w:val="none" w:sz="0" w:space="0" w:color="auto"/>
        <w:bottom w:val="none" w:sz="0" w:space="0" w:color="auto"/>
        <w:right w:val="none" w:sz="0" w:space="0" w:color="auto"/>
      </w:divBdr>
      <w:divsChild>
        <w:div w:id="32297090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5</cp:revision>
  <cp:lastPrinted>2011-08-09T01:56:00Z</cp:lastPrinted>
  <dcterms:created xsi:type="dcterms:W3CDTF">2015-10-02T19:15:00Z</dcterms:created>
  <dcterms:modified xsi:type="dcterms:W3CDTF">2015-10-02T19:21:00Z</dcterms:modified>
</cp:coreProperties>
</file>