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07A" w:rsidRDefault="009D007A" w:rsidP="009D007A">
      <w:pPr>
        <w:pStyle w:val="Header"/>
        <w:jc w:val="right"/>
      </w:pPr>
      <w:r>
        <w:t xml:space="preserve">Policy </w:t>
      </w:r>
      <w:r>
        <w:rPr>
          <w:i/>
          <w:color w:val="C00000"/>
          <w:u w:val="single"/>
        </w:rPr>
        <w:t xml:space="preserve">361 </w:t>
      </w:r>
      <w:r>
        <w:t xml:space="preserve">Version </w:t>
      </w:r>
      <w:r>
        <w:rPr>
          <w:i/>
          <w:color w:val="C00000"/>
          <w:u w:val="single"/>
        </w:rPr>
        <w:t>2</w:t>
      </w:r>
      <w:r>
        <w:t xml:space="preserve"> </w:t>
      </w:r>
      <w:r>
        <w:rPr>
          <w:i/>
          <w:color w:val="C00000"/>
          <w:u w:val="single"/>
        </w:rPr>
        <w:t>10/05/2016</w:t>
      </w:r>
    </w:p>
    <w:p w:rsidR="009D007A" w:rsidRPr="000F0A0C" w:rsidRDefault="009D007A" w:rsidP="009D007A">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9D007A" w:rsidRPr="007F7B54" w:rsidTr="001D0A10">
        <w:tc>
          <w:tcPr>
            <w:tcW w:w="9828" w:type="dxa"/>
            <w:gridSpan w:val="3"/>
            <w:tcBorders>
              <w:top w:val="nil"/>
              <w:left w:val="nil"/>
              <w:bottom w:val="nil"/>
              <w:right w:val="nil"/>
            </w:tcBorders>
          </w:tcPr>
          <w:p w:rsidR="009D007A" w:rsidRPr="007F7B54" w:rsidRDefault="009D007A" w:rsidP="001D0A10">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9D007A" w:rsidRPr="007F7B54" w:rsidTr="001D0A10">
        <w:tc>
          <w:tcPr>
            <w:tcW w:w="1458" w:type="dxa"/>
            <w:tcBorders>
              <w:top w:val="nil"/>
              <w:left w:val="nil"/>
              <w:bottom w:val="nil"/>
              <w:right w:val="nil"/>
            </w:tcBorders>
          </w:tcPr>
          <w:p w:rsidR="009D007A" w:rsidRPr="007F7B54" w:rsidRDefault="009D007A" w:rsidP="001D0A10">
            <w:pPr>
              <w:spacing w:after="0"/>
              <w:rPr>
                <w:rFonts w:ascii="Arial Narrow" w:hAnsi="Arial Narrow"/>
                <w:b/>
                <w:i/>
              </w:rPr>
            </w:pPr>
            <w:r w:rsidRPr="007F7B54">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C0B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9D007A" w:rsidRPr="007F7B54" w:rsidRDefault="009D007A" w:rsidP="001D0A10">
            <w:pPr>
              <w:spacing w:after="0"/>
              <w:rPr>
                <w:rFonts w:ascii="Arial Narrow" w:hAnsi="Arial Narrow"/>
                <w:i/>
              </w:rPr>
            </w:pPr>
          </w:p>
          <w:p w:rsidR="009D007A" w:rsidRPr="007F7B54" w:rsidRDefault="009D007A" w:rsidP="001D0A10">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9D007A" w:rsidRPr="007F7B54" w:rsidTr="001D0A10">
        <w:tc>
          <w:tcPr>
            <w:tcW w:w="1458" w:type="dxa"/>
            <w:tcBorders>
              <w:top w:val="nil"/>
              <w:left w:val="nil"/>
              <w:bottom w:val="nil"/>
              <w:right w:val="nil"/>
            </w:tcBorders>
          </w:tcPr>
          <w:p w:rsidR="009D007A" w:rsidRPr="007F7B54" w:rsidRDefault="009D007A" w:rsidP="001D0A10">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9D007A" w:rsidRPr="0082603C" w:rsidRDefault="009D007A" w:rsidP="001D0A10">
            <w:pPr>
              <w:pStyle w:val="ListParagraph"/>
              <w:spacing w:after="0"/>
              <w:ind w:left="0"/>
              <w:jc w:val="center"/>
              <w:rPr>
                <w:rFonts w:ascii="Arial Narrow" w:hAnsi="Arial Narrow"/>
                <w:color w:val="C00000"/>
                <w:sz w:val="28"/>
              </w:rPr>
            </w:pPr>
            <w:r>
              <w:rPr>
                <w:rFonts w:ascii="Arial Narrow" w:hAnsi="Arial Narrow"/>
                <w:color w:val="C00000"/>
                <w:sz w:val="28"/>
              </w:rPr>
              <w:t xml:space="preserve">361 </w:t>
            </w:r>
            <w:r w:rsidRPr="009D007A">
              <w:rPr>
                <w:rFonts w:ascii="Arial Narrow" w:hAnsi="Arial Narrow"/>
                <w:color w:val="C00000"/>
                <w:sz w:val="28"/>
              </w:rPr>
              <w:t>EMERITUS TITLES</w:t>
            </w:r>
          </w:p>
        </w:tc>
      </w:tr>
      <w:tr w:rsidR="009D007A" w:rsidRPr="007F7B54" w:rsidTr="001D0A10">
        <w:tc>
          <w:tcPr>
            <w:tcW w:w="9828" w:type="dxa"/>
            <w:gridSpan w:val="3"/>
            <w:tcBorders>
              <w:top w:val="nil"/>
              <w:left w:val="nil"/>
              <w:bottom w:val="nil"/>
              <w:right w:val="nil"/>
            </w:tcBorders>
          </w:tcPr>
          <w:p w:rsidR="009D007A" w:rsidRPr="007F7B54" w:rsidRDefault="009D007A" w:rsidP="009D007A">
            <w:pPr>
              <w:pStyle w:val="ListParagraph"/>
              <w:numPr>
                <w:ilvl w:val="0"/>
                <w:numId w:val="6"/>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9D007A" w:rsidRPr="007F7B54" w:rsidTr="001D0A10">
        <w:tc>
          <w:tcPr>
            <w:tcW w:w="9828" w:type="dxa"/>
            <w:gridSpan w:val="3"/>
            <w:tcBorders>
              <w:top w:val="nil"/>
              <w:left w:val="nil"/>
              <w:bottom w:val="nil"/>
              <w:right w:val="nil"/>
            </w:tcBorders>
          </w:tcPr>
          <w:p w:rsidR="009D007A" w:rsidRPr="0082603C" w:rsidRDefault="009D007A" w:rsidP="009D007A">
            <w:pPr>
              <w:pStyle w:val="ListParagraph"/>
              <w:numPr>
                <w:ilvl w:val="0"/>
                <w:numId w:val="8"/>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1827DE">
              <w:rPr>
                <w:rFonts w:ascii="Arial Narrow" w:hAnsi="Arial Narrow"/>
                <w:color w:val="C00000"/>
              </w:rPr>
            </w:r>
            <w:r w:rsidR="001827DE">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t>X</w:t>
            </w:r>
            <w:r w:rsidRPr="0082603C">
              <w:rPr>
                <w:rFonts w:ascii="Arial Narrow" w:hAnsi="Arial Narrow"/>
                <w:color w:val="C00000"/>
              </w:rPr>
              <w:fldChar w:fldCharType="begin">
                <w:ffData>
                  <w:name w:val="Check1"/>
                  <w:enabled/>
                  <w:calcOnExit w:val="0"/>
                  <w:checkBox>
                    <w:sizeAuto/>
                    <w:default w:val="0"/>
                  </w:checkBox>
                </w:ffData>
              </w:fldChar>
            </w:r>
            <w:r w:rsidRPr="0082603C">
              <w:rPr>
                <w:rFonts w:ascii="Arial Narrow" w:hAnsi="Arial Narrow"/>
                <w:color w:val="C00000"/>
              </w:rPr>
              <w:instrText xml:space="preserve"> FORMCHECKBOX </w:instrText>
            </w:r>
            <w:r w:rsidR="001827DE">
              <w:rPr>
                <w:rFonts w:ascii="Arial Narrow" w:hAnsi="Arial Narrow"/>
                <w:color w:val="C00000"/>
              </w:rPr>
            </w:r>
            <w:r w:rsidR="001827DE">
              <w:rPr>
                <w:rFonts w:ascii="Arial Narrow" w:hAnsi="Arial Narrow"/>
                <w:color w:val="C00000"/>
              </w:rPr>
              <w:fldChar w:fldCharType="separate"/>
            </w:r>
            <w:r w:rsidRPr="0082603C">
              <w:rPr>
                <w:rFonts w:ascii="Arial Narrow" w:hAnsi="Arial Narrow"/>
                <w:color w:val="C00000"/>
              </w:rPr>
              <w:fldChar w:fldCharType="end"/>
            </w:r>
            <w:r w:rsidRPr="0082603C">
              <w:rPr>
                <w:rFonts w:ascii="Arial Narrow" w:hAnsi="Arial Narrow"/>
                <w:color w:val="C00000"/>
              </w:rPr>
              <w:t xml:space="preserve"> No</w:t>
            </w:r>
          </w:p>
          <w:p w:rsidR="009D007A" w:rsidRPr="001F3D44" w:rsidRDefault="009D007A" w:rsidP="009D007A">
            <w:pPr>
              <w:pStyle w:val="ListParagraph"/>
              <w:numPr>
                <w:ilvl w:val="0"/>
                <w:numId w:val="9"/>
              </w:numPr>
              <w:spacing w:before="0" w:beforeAutospacing="0" w:after="0" w:afterAutospacing="0"/>
              <w:rPr>
                <w:rFonts w:ascii="Arial Narrow" w:hAnsi="Arial Narrow"/>
                <w:i/>
                <w:color w:val="C00000"/>
              </w:rPr>
            </w:pPr>
            <w:r w:rsidRPr="0082603C">
              <w:rPr>
                <w:rFonts w:ascii="Arial Narrow" w:hAnsi="Arial Narrow"/>
                <w:color w:val="C00000"/>
              </w:rPr>
              <w:t xml:space="preserve">Describe change: </w:t>
            </w:r>
            <w:r>
              <w:rPr>
                <w:rFonts w:ascii="Arial Narrow" w:hAnsi="Arial Narrow"/>
                <w:color w:val="C00000"/>
              </w:rPr>
              <w:t>Changes are proposed in an effort to clarify the policy and streamline the approval process.</w:t>
            </w:r>
          </w:p>
          <w:p w:rsidR="009D007A" w:rsidRPr="007F7B54" w:rsidRDefault="009D007A" w:rsidP="001D0A10">
            <w:pPr>
              <w:pStyle w:val="ListParagraph"/>
              <w:spacing w:after="0"/>
              <w:rPr>
                <w:rFonts w:ascii="Arial Narrow" w:hAnsi="Arial Narrow"/>
                <w:i/>
                <w:color w:val="C00000"/>
              </w:rPr>
            </w:pPr>
            <w:r>
              <w:rPr>
                <w:rFonts w:ascii="Arial Narrow" w:hAnsi="Arial Narrow"/>
                <w:color w:val="C00000"/>
              </w:rPr>
              <w:t xml:space="preserve"> </w:t>
            </w:r>
          </w:p>
        </w:tc>
      </w:tr>
      <w:tr w:rsidR="009D007A" w:rsidRPr="007F7B54" w:rsidTr="001D0A10">
        <w:tc>
          <w:tcPr>
            <w:tcW w:w="9828" w:type="dxa"/>
            <w:gridSpan w:val="3"/>
            <w:tcBorders>
              <w:top w:val="nil"/>
              <w:left w:val="nil"/>
              <w:bottom w:val="nil"/>
              <w:right w:val="nil"/>
            </w:tcBorders>
          </w:tcPr>
          <w:p w:rsidR="009D007A" w:rsidRPr="007F7B54" w:rsidRDefault="009D007A" w:rsidP="009D007A">
            <w:pPr>
              <w:pStyle w:val="ListParagraph"/>
              <w:numPr>
                <w:ilvl w:val="0"/>
                <w:numId w:val="6"/>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9D007A" w:rsidRPr="007F7B54" w:rsidTr="001D0A10">
        <w:tc>
          <w:tcPr>
            <w:tcW w:w="9828" w:type="dxa"/>
            <w:gridSpan w:val="3"/>
            <w:tcBorders>
              <w:top w:val="nil"/>
              <w:left w:val="nil"/>
              <w:bottom w:val="nil"/>
              <w:right w:val="nil"/>
            </w:tcBorders>
          </w:tcPr>
          <w:p w:rsidR="009D007A" w:rsidRPr="0082603C" w:rsidRDefault="009D007A" w:rsidP="009D007A">
            <w:pPr>
              <w:pStyle w:val="ListParagraph"/>
              <w:numPr>
                <w:ilvl w:val="0"/>
                <w:numId w:val="7"/>
              </w:numPr>
              <w:spacing w:before="0" w:beforeAutospacing="0" w:after="0" w:afterAutospacing="0"/>
              <w:rPr>
                <w:rFonts w:ascii="Arial Narrow" w:hAnsi="Arial Narrow"/>
                <w:color w:val="C00000"/>
              </w:rPr>
            </w:pPr>
            <w:r>
              <w:rPr>
                <w:rFonts w:ascii="Arial Narrow" w:hAnsi="Arial Narrow"/>
                <w:color w:val="C00000"/>
              </w:rPr>
              <w:t>Office of the Provost</w:t>
            </w:r>
          </w:p>
          <w:p w:rsidR="009D007A" w:rsidRPr="007F7B54" w:rsidRDefault="009D007A" w:rsidP="009D007A">
            <w:pPr>
              <w:pStyle w:val="ListParagraph"/>
              <w:numPr>
                <w:ilvl w:val="0"/>
                <w:numId w:val="7"/>
              </w:numPr>
              <w:spacing w:before="0" w:beforeAutospacing="0" w:after="0" w:afterAutospacing="0"/>
              <w:rPr>
                <w:rFonts w:ascii="Arial Narrow" w:hAnsi="Arial Narrow"/>
                <w:i/>
                <w:color w:val="C00000"/>
              </w:rPr>
            </w:pPr>
            <w:r>
              <w:rPr>
                <w:rFonts w:ascii="Arial Narrow" w:hAnsi="Arial Narrow"/>
                <w:color w:val="C00000"/>
              </w:rPr>
              <w:t>canan.bilen.green@ndsu.edu</w:t>
            </w:r>
          </w:p>
        </w:tc>
      </w:tr>
      <w:tr w:rsidR="009D007A" w:rsidRPr="007F7B54" w:rsidTr="001D0A10">
        <w:tc>
          <w:tcPr>
            <w:tcW w:w="9828" w:type="dxa"/>
            <w:gridSpan w:val="3"/>
            <w:tcBorders>
              <w:top w:val="nil"/>
              <w:left w:val="nil"/>
              <w:bottom w:val="nil"/>
              <w:right w:val="nil"/>
            </w:tcBorders>
          </w:tcPr>
          <w:p w:rsidR="009D007A" w:rsidRDefault="009D007A" w:rsidP="001D0A10">
            <w:pPr>
              <w:pStyle w:val="ListParagraph"/>
              <w:spacing w:after="0"/>
              <w:ind w:left="360"/>
              <w:jc w:val="center"/>
              <w:rPr>
                <w:rFonts w:ascii="Arial Narrow" w:hAnsi="Arial Narrow"/>
                <w:b/>
                <w:i/>
                <w:sz w:val="18"/>
              </w:rPr>
            </w:pPr>
          </w:p>
          <w:p w:rsidR="009D007A" w:rsidRDefault="009D007A" w:rsidP="001D0A10">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9D007A" w:rsidRPr="0082603C" w:rsidRDefault="009D007A" w:rsidP="001D0A10">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9D007A" w:rsidRPr="007F7B54" w:rsidTr="001D0A10">
        <w:tc>
          <w:tcPr>
            <w:tcW w:w="9828" w:type="dxa"/>
            <w:gridSpan w:val="3"/>
            <w:tcBorders>
              <w:top w:val="nil"/>
              <w:left w:val="nil"/>
              <w:bottom w:val="nil"/>
              <w:right w:val="nil"/>
            </w:tcBorders>
          </w:tcPr>
          <w:p w:rsidR="009D007A" w:rsidRPr="007F7B54" w:rsidRDefault="009D007A" w:rsidP="009D007A">
            <w:pPr>
              <w:pStyle w:val="ListParagraph"/>
              <w:numPr>
                <w:ilvl w:val="0"/>
                <w:numId w:val="6"/>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9D007A" w:rsidRPr="007F7B54" w:rsidRDefault="009D007A" w:rsidP="001D0A10">
            <w:pPr>
              <w:pStyle w:val="ListParagraph"/>
              <w:spacing w:after="0"/>
              <w:ind w:left="360"/>
              <w:jc w:val="center"/>
              <w:rPr>
                <w:rFonts w:ascii="Arial Narrow" w:hAnsi="Arial Narrow"/>
                <w:b/>
                <w:i/>
              </w:rPr>
            </w:pPr>
          </w:p>
        </w:tc>
      </w:tr>
      <w:tr w:rsidR="009D007A" w:rsidRPr="007F7B54" w:rsidTr="001D0A10">
        <w:trPr>
          <w:trHeight w:val="555"/>
        </w:trPr>
        <w:tc>
          <w:tcPr>
            <w:tcW w:w="3438" w:type="dxa"/>
            <w:gridSpan w:val="2"/>
            <w:tcBorders>
              <w:top w:val="nil"/>
              <w:left w:val="nil"/>
              <w:bottom w:val="nil"/>
              <w:right w:val="nil"/>
            </w:tcBorders>
          </w:tcPr>
          <w:p w:rsidR="009D007A" w:rsidRPr="007F7B54" w:rsidRDefault="009D007A" w:rsidP="001D0A10">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9D007A" w:rsidRPr="007F7B54" w:rsidRDefault="001827DE" w:rsidP="001D0A10">
            <w:pPr>
              <w:spacing w:after="0"/>
              <w:rPr>
                <w:rFonts w:ascii="Arial Narrow" w:hAnsi="Arial Narrow"/>
                <w:sz w:val="20"/>
              </w:rPr>
            </w:pPr>
            <w:r>
              <w:rPr>
                <w:rFonts w:ascii="Arial Narrow" w:hAnsi="Arial Narrow"/>
                <w:sz w:val="20"/>
              </w:rPr>
              <w:t>10/10/16</w:t>
            </w:r>
          </w:p>
          <w:p w:rsidR="009D007A" w:rsidRPr="007F7B54" w:rsidRDefault="009D007A" w:rsidP="001D0A10">
            <w:pPr>
              <w:spacing w:after="0"/>
              <w:rPr>
                <w:rFonts w:ascii="Arial Narrow" w:hAnsi="Arial Narrow"/>
                <w:sz w:val="20"/>
              </w:rPr>
            </w:pPr>
          </w:p>
        </w:tc>
      </w:tr>
      <w:tr w:rsidR="009D007A" w:rsidRPr="007F7B54" w:rsidTr="001D0A10">
        <w:trPr>
          <w:trHeight w:val="555"/>
        </w:trPr>
        <w:tc>
          <w:tcPr>
            <w:tcW w:w="3438" w:type="dxa"/>
            <w:gridSpan w:val="2"/>
            <w:tcBorders>
              <w:top w:val="nil"/>
              <w:left w:val="nil"/>
              <w:bottom w:val="nil"/>
              <w:right w:val="nil"/>
            </w:tcBorders>
          </w:tcPr>
          <w:p w:rsidR="009D007A" w:rsidRPr="007F7B54" w:rsidRDefault="009D007A" w:rsidP="001D0A10">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9D007A" w:rsidRPr="007F7B54" w:rsidRDefault="001827DE" w:rsidP="001D0A10">
            <w:pPr>
              <w:spacing w:after="0"/>
              <w:rPr>
                <w:rFonts w:ascii="Arial Narrow" w:hAnsi="Arial Narrow"/>
                <w:sz w:val="20"/>
              </w:rPr>
            </w:pPr>
            <w:r>
              <w:rPr>
                <w:rFonts w:ascii="Arial Narrow" w:hAnsi="Arial Narrow"/>
                <w:sz w:val="20"/>
              </w:rPr>
              <w:t>10/20/16</w:t>
            </w:r>
          </w:p>
          <w:p w:rsidR="009D007A" w:rsidRPr="007F7B54" w:rsidRDefault="009D007A" w:rsidP="001D0A10">
            <w:pPr>
              <w:spacing w:after="0"/>
              <w:rPr>
                <w:rFonts w:ascii="Arial Narrow" w:hAnsi="Arial Narrow"/>
                <w:sz w:val="20"/>
              </w:rPr>
            </w:pPr>
          </w:p>
        </w:tc>
      </w:tr>
      <w:tr w:rsidR="009D007A" w:rsidRPr="007F7B54" w:rsidTr="001D0A10">
        <w:trPr>
          <w:trHeight w:val="555"/>
        </w:trPr>
        <w:tc>
          <w:tcPr>
            <w:tcW w:w="3438" w:type="dxa"/>
            <w:gridSpan w:val="2"/>
            <w:tcBorders>
              <w:top w:val="nil"/>
              <w:left w:val="nil"/>
              <w:bottom w:val="nil"/>
              <w:right w:val="nil"/>
            </w:tcBorders>
          </w:tcPr>
          <w:p w:rsidR="009D007A" w:rsidRPr="007F7B54" w:rsidRDefault="009D007A" w:rsidP="001D0A10">
            <w:pPr>
              <w:spacing w:after="0"/>
              <w:jc w:val="right"/>
              <w:rPr>
                <w:rFonts w:ascii="Arial Narrow" w:hAnsi="Arial Narrow"/>
                <w:b/>
              </w:rPr>
            </w:pPr>
            <w:r w:rsidRPr="007F7B54">
              <w:rPr>
                <w:rFonts w:ascii="Arial Narrow" w:hAnsi="Arial Narrow"/>
                <w:b/>
              </w:rPr>
              <w:t>Staff Senate:</w:t>
            </w:r>
          </w:p>
          <w:p w:rsidR="009D007A" w:rsidRPr="007F7B54" w:rsidRDefault="009D007A" w:rsidP="001D0A10">
            <w:pPr>
              <w:spacing w:after="0"/>
              <w:jc w:val="right"/>
              <w:rPr>
                <w:rFonts w:ascii="Arial Narrow" w:hAnsi="Arial Narrow"/>
                <w:b/>
              </w:rPr>
            </w:pPr>
          </w:p>
        </w:tc>
        <w:tc>
          <w:tcPr>
            <w:tcW w:w="6390" w:type="dxa"/>
            <w:tcBorders>
              <w:top w:val="nil"/>
              <w:left w:val="nil"/>
              <w:bottom w:val="nil"/>
              <w:right w:val="nil"/>
            </w:tcBorders>
          </w:tcPr>
          <w:p w:rsidR="009D007A" w:rsidRPr="007F7B54" w:rsidRDefault="001827DE" w:rsidP="001D0A10">
            <w:pPr>
              <w:spacing w:after="0"/>
              <w:rPr>
                <w:rFonts w:ascii="Arial Narrow" w:hAnsi="Arial Narrow"/>
                <w:sz w:val="20"/>
              </w:rPr>
            </w:pPr>
            <w:r>
              <w:rPr>
                <w:rFonts w:ascii="Arial Narrow" w:hAnsi="Arial Narrow"/>
                <w:sz w:val="20"/>
              </w:rPr>
              <w:t>10/20/16</w:t>
            </w:r>
          </w:p>
          <w:p w:rsidR="009D007A" w:rsidRPr="007F7B54" w:rsidRDefault="009D007A" w:rsidP="001D0A10">
            <w:pPr>
              <w:spacing w:after="0"/>
              <w:rPr>
                <w:rFonts w:ascii="Arial Narrow" w:hAnsi="Arial Narrow"/>
                <w:sz w:val="20"/>
              </w:rPr>
            </w:pPr>
          </w:p>
        </w:tc>
      </w:tr>
      <w:tr w:rsidR="009D007A" w:rsidRPr="007F7B54" w:rsidTr="001D0A10">
        <w:trPr>
          <w:trHeight w:val="555"/>
        </w:trPr>
        <w:tc>
          <w:tcPr>
            <w:tcW w:w="3438" w:type="dxa"/>
            <w:gridSpan w:val="2"/>
            <w:tcBorders>
              <w:top w:val="nil"/>
              <w:left w:val="nil"/>
              <w:bottom w:val="nil"/>
              <w:right w:val="nil"/>
            </w:tcBorders>
          </w:tcPr>
          <w:p w:rsidR="009D007A" w:rsidRPr="007F7B54" w:rsidRDefault="009D007A" w:rsidP="001D0A10">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9D007A" w:rsidRPr="007F7B54" w:rsidRDefault="001827DE" w:rsidP="001D0A10">
            <w:pPr>
              <w:spacing w:after="0"/>
              <w:rPr>
                <w:rFonts w:ascii="Arial Narrow" w:hAnsi="Arial Narrow"/>
                <w:sz w:val="20"/>
              </w:rPr>
            </w:pPr>
            <w:r>
              <w:rPr>
                <w:rFonts w:ascii="Arial Narrow" w:hAnsi="Arial Narrow"/>
                <w:sz w:val="20"/>
              </w:rPr>
              <w:t>10/20/16</w:t>
            </w:r>
          </w:p>
        </w:tc>
      </w:tr>
      <w:tr w:rsidR="009D007A" w:rsidRPr="007F7B54" w:rsidTr="001D0A10">
        <w:trPr>
          <w:trHeight w:val="555"/>
        </w:trPr>
        <w:tc>
          <w:tcPr>
            <w:tcW w:w="3438" w:type="dxa"/>
            <w:gridSpan w:val="2"/>
            <w:tcBorders>
              <w:top w:val="nil"/>
              <w:left w:val="nil"/>
              <w:bottom w:val="nil"/>
              <w:right w:val="nil"/>
            </w:tcBorders>
          </w:tcPr>
          <w:p w:rsidR="009D007A" w:rsidRPr="007F7B54" w:rsidRDefault="009D007A" w:rsidP="001D0A10">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9D007A" w:rsidRPr="007F7B54" w:rsidRDefault="001827DE" w:rsidP="001D0A10">
            <w:pPr>
              <w:spacing w:after="0"/>
              <w:rPr>
                <w:rFonts w:ascii="Arial Narrow" w:hAnsi="Arial Narrow"/>
                <w:sz w:val="20"/>
              </w:rPr>
            </w:pPr>
            <w:r>
              <w:rPr>
                <w:rFonts w:ascii="Arial Narrow" w:hAnsi="Arial Narrow"/>
                <w:sz w:val="20"/>
              </w:rPr>
              <w:t>10/20/16</w:t>
            </w:r>
            <w:bookmarkStart w:id="1" w:name="_GoBack"/>
            <w:bookmarkEnd w:id="1"/>
          </w:p>
          <w:p w:rsidR="009D007A" w:rsidRPr="007F7B54" w:rsidRDefault="009D007A" w:rsidP="001D0A10">
            <w:pPr>
              <w:spacing w:after="0"/>
              <w:rPr>
                <w:rFonts w:ascii="Arial Narrow" w:hAnsi="Arial Narrow"/>
                <w:sz w:val="20"/>
              </w:rPr>
            </w:pPr>
          </w:p>
        </w:tc>
      </w:tr>
    </w:tbl>
    <w:p w:rsidR="009D007A" w:rsidRPr="0082603C" w:rsidRDefault="009D007A" w:rsidP="009D007A">
      <w:pPr>
        <w:rPr>
          <w:rFonts w:ascii="Arial Narrow" w:hAnsi="Arial Narrow"/>
          <w:b/>
          <w:sz w:val="20"/>
          <w:szCs w:val="20"/>
        </w:rPr>
      </w:pPr>
    </w:p>
    <w:p w:rsidR="009D007A" w:rsidRPr="0082603C" w:rsidRDefault="009D007A" w:rsidP="009D007A">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9D007A" w:rsidRDefault="009D007A">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086797" w:rsidRDefault="009C177B" w:rsidP="00E95F08">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2D7382">
        <w:rPr>
          <w:rFonts w:ascii="Franklin Gothic Book" w:eastAsia="Times New Roman" w:hAnsi="Franklin Gothic Book"/>
          <w:b/>
          <w:bCs/>
          <w:sz w:val="27"/>
          <w:szCs w:val="27"/>
        </w:rPr>
        <w:t>361</w:t>
      </w:r>
      <w:r w:rsidR="00086797">
        <w:rPr>
          <w:rFonts w:ascii="Franklin Gothic Book" w:eastAsia="Times New Roman" w:hAnsi="Franklin Gothic Book"/>
          <w:b/>
          <w:bCs/>
          <w:sz w:val="27"/>
          <w:szCs w:val="27"/>
        </w:rPr>
        <w:br/>
        <w:t>E</w:t>
      </w:r>
      <w:r w:rsidR="002D7382">
        <w:rPr>
          <w:rFonts w:ascii="Franklin Gothic Book" w:eastAsia="Times New Roman" w:hAnsi="Franklin Gothic Book"/>
          <w:b/>
          <w:bCs/>
          <w:sz w:val="27"/>
          <w:szCs w:val="27"/>
        </w:rPr>
        <w:t>MERITUS TITLES</w:t>
      </w:r>
    </w:p>
    <w:p w:rsidR="002D7382" w:rsidRPr="002D7382" w:rsidRDefault="005013DD" w:rsidP="002D7382">
      <w:pPr>
        <w:shd w:val="clear" w:color="auto" w:fill="FFFFFF"/>
        <w:ind w:left="1440" w:hanging="1440"/>
        <w:outlineLvl w:val="2"/>
        <w:rPr>
          <w:rFonts w:ascii="Times New Roman" w:eastAsia="Times New Roman" w:hAnsi="Times New Roman"/>
          <w:b/>
          <w:bCs/>
          <w:sz w:val="24"/>
          <w:szCs w:val="24"/>
        </w:rPr>
      </w:pPr>
      <w:r>
        <w:rPr>
          <w:rFonts w:ascii="Franklin Gothic Book" w:eastAsia="Times New Roman" w:hAnsi="Franklin Gothic Book"/>
          <w:bCs/>
        </w:rPr>
        <w:t>SOURCE:</w:t>
      </w:r>
      <w:r>
        <w:rPr>
          <w:rFonts w:ascii="Franklin Gothic Book" w:eastAsia="Times New Roman" w:hAnsi="Franklin Gothic Book"/>
          <w:bCs/>
        </w:rPr>
        <w:tab/>
      </w:r>
      <w:r w:rsidR="00D06582" w:rsidRPr="00AC5E79">
        <w:rPr>
          <w:rFonts w:ascii="Franklin Gothic Book" w:eastAsia="Times New Roman" w:hAnsi="Franklin Gothic Book"/>
          <w:bCs/>
        </w:rPr>
        <w:t xml:space="preserve">SBHE Policy Manual, Section </w:t>
      </w:r>
      <w:r w:rsidR="002D7382">
        <w:rPr>
          <w:rFonts w:ascii="Franklin Gothic Book" w:eastAsia="Times New Roman" w:hAnsi="Franklin Gothic Book"/>
          <w:bCs/>
        </w:rPr>
        <w:t>430.2</w:t>
      </w:r>
      <w:r w:rsidR="00D06582">
        <w:rPr>
          <w:rFonts w:ascii="Franklin Gothic Book" w:eastAsia="Times New Roman" w:hAnsi="Franklin Gothic Book"/>
          <w:bCs/>
        </w:rPr>
        <w:br/>
      </w:r>
    </w:p>
    <w:p w:rsidR="003831AA" w:rsidRDefault="003831AA" w:rsidP="003831AA">
      <w:pPr>
        <w:numPr>
          <w:ilvl w:val="0"/>
          <w:numId w:val="4"/>
        </w:numPr>
        <w:shd w:val="clear" w:color="auto" w:fill="FFFFFF"/>
        <w:rPr>
          <w:ins w:id="2" w:author="Canan Bilen-Green" w:date="2016-04-16T08:51:00Z"/>
          <w:rFonts w:ascii="Franklin Gothic Book" w:eastAsia="Times New Roman" w:hAnsi="Franklin Gothic Book"/>
          <w:sz w:val="24"/>
          <w:szCs w:val="24"/>
        </w:rPr>
      </w:pPr>
      <w:ins w:id="3" w:author="Canan Bilen-Green" w:date="2016-04-16T08:45:00Z">
        <w:r w:rsidRPr="003831AA">
          <w:rPr>
            <w:rFonts w:ascii="Franklin Gothic Book" w:eastAsia="Times New Roman" w:hAnsi="Franklin Gothic Book"/>
            <w:sz w:val="24"/>
            <w:szCs w:val="24"/>
          </w:rPr>
          <w:t xml:space="preserve">Eligibility. Faculty, senior administrators, and professional staff are eligible for emeritus status. </w:t>
        </w:r>
      </w:ins>
      <w:ins w:id="4" w:author="Canan Bilen-Green" w:date="2016-04-16T08:46:00Z">
        <w:r w:rsidRPr="00634BB5">
          <w:rPr>
            <w:rFonts w:ascii="Franklin Gothic Book" w:eastAsia="Times New Roman" w:hAnsi="Franklin Gothic Book"/>
            <w:sz w:val="24"/>
            <w:szCs w:val="24"/>
          </w:rPr>
          <w:t>Employees who choose early retirement are eligibl</w:t>
        </w:r>
        <w:r w:rsidRPr="006C6AA8">
          <w:rPr>
            <w:rFonts w:ascii="Franklin Gothic Book" w:eastAsia="Times New Roman" w:hAnsi="Franklin Gothic Book"/>
            <w:sz w:val="24"/>
            <w:szCs w:val="24"/>
          </w:rPr>
          <w:t xml:space="preserve">e for emeritus status. </w:t>
        </w:r>
      </w:ins>
      <w:ins w:id="5" w:author="Canan Bilen-Green" w:date="2016-04-16T08:45:00Z">
        <w:r w:rsidRPr="006C6AA8">
          <w:rPr>
            <w:rFonts w:ascii="Franklin Gothic Book" w:eastAsia="Times New Roman" w:hAnsi="Franklin Gothic Book"/>
            <w:sz w:val="24"/>
            <w:szCs w:val="24"/>
          </w:rPr>
          <w:t>If approved, the term "emeritus</w:t>
        </w:r>
      </w:ins>
      <w:ins w:id="6" w:author="Canan Bilen-Green" w:date="2016-04-16T08:55:00Z">
        <w:r w:rsidR="00634BB5">
          <w:rPr>
            <w:rFonts w:ascii="Franklin Gothic Book" w:eastAsia="Times New Roman" w:hAnsi="Franklin Gothic Book"/>
            <w:sz w:val="24"/>
            <w:szCs w:val="24"/>
          </w:rPr>
          <w:t>”</w:t>
        </w:r>
      </w:ins>
      <w:ins w:id="7" w:author="Canan Bilen-Green" w:date="2016-04-16T08:54:00Z">
        <w:r w:rsidR="00634BB5">
          <w:rPr>
            <w:rFonts w:ascii="Franklin Gothic Book" w:eastAsia="Times New Roman" w:hAnsi="Franklin Gothic Book"/>
            <w:sz w:val="24"/>
            <w:szCs w:val="24"/>
          </w:rPr>
          <w:t xml:space="preserve"> </w:t>
        </w:r>
      </w:ins>
      <w:ins w:id="8" w:author="Canan Bilen-Green" w:date="2016-04-16T08:45:00Z">
        <w:r w:rsidRPr="00634BB5">
          <w:rPr>
            <w:rFonts w:ascii="Franklin Gothic Book" w:eastAsia="Times New Roman" w:hAnsi="Franklin Gothic Book"/>
            <w:sz w:val="24"/>
            <w:szCs w:val="24"/>
          </w:rPr>
          <w:t xml:space="preserve">will modify the final title held by the employee prior to retirement.  </w:t>
        </w:r>
      </w:ins>
    </w:p>
    <w:p w:rsidR="003831AA" w:rsidRPr="003831AA" w:rsidRDefault="003831AA" w:rsidP="003831AA">
      <w:pPr>
        <w:numPr>
          <w:ilvl w:val="0"/>
          <w:numId w:val="4"/>
        </w:numPr>
        <w:shd w:val="clear" w:color="auto" w:fill="FFFFFF"/>
        <w:rPr>
          <w:ins w:id="9" w:author="Canan Bilen-Green" w:date="2016-04-16T08:48:00Z"/>
          <w:rFonts w:ascii="Franklin Gothic Book" w:eastAsia="Times New Roman" w:hAnsi="Franklin Gothic Book"/>
          <w:sz w:val="24"/>
          <w:szCs w:val="24"/>
        </w:rPr>
      </w:pPr>
      <w:ins w:id="10" w:author="Canan Bilen-Green" w:date="2016-04-16T08:45:00Z">
        <w:r w:rsidRPr="003831AA">
          <w:rPr>
            <w:rFonts w:ascii="Franklin Gothic Book" w:eastAsia="Times New Roman" w:hAnsi="Franklin Gothic Book"/>
            <w:sz w:val="24"/>
            <w:szCs w:val="24"/>
          </w:rPr>
          <w:t xml:space="preserve">Process. </w:t>
        </w:r>
      </w:ins>
      <w:ins w:id="11" w:author="Canan Bilen-Green" w:date="2016-04-16T08:46:00Z">
        <w:r w:rsidRPr="003831AA">
          <w:rPr>
            <w:rFonts w:ascii="Franklin Gothic Book" w:eastAsia="Times New Roman" w:hAnsi="Franklin Gothic Book"/>
            <w:sz w:val="24"/>
            <w:szCs w:val="24"/>
          </w:rPr>
          <w:t xml:space="preserve">A request for emeritus status must be made within one year of retirement. </w:t>
        </w:r>
      </w:ins>
      <w:ins w:id="12" w:author="Canan Bilen-Green" w:date="2016-04-16T08:45:00Z">
        <w:r w:rsidRPr="003831AA">
          <w:rPr>
            <w:rFonts w:ascii="Franklin Gothic Book" w:eastAsia="Times New Roman" w:hAnsi="Franklin Gothic Book"/>
            <w:sz w:val="24"/>
            <w:szCs w:val="24"/>
          </w:rPr>
          <w:t>The unit in which the employee is housed will recommend emeritus status to the unit's supervisor; the unit supervisor will forward the request to the appropriate Dean or Vice President with a recommendation to either approve or deny the request. I</w:t>
        </w:r>
        <w:r w:rsidRPr="00634BB5">
          <w:rPr>
            <w:rFonts w:ascii="Franklin Gothic Book" w:eastAsia="Times New Roman" w:hAnsi="Franklin Gothic Book"/>
            <w:sz w:val="24"/>
            <w:szCs w:val="24"/>
          </w:rPr>
          <w:t>f the Dean or Vice President denies the request, no further action will be taken. If the Dean or Vice President approves the request, the request will be forwarded to the</w:t>
        </w:r>
      </w:ins>
      <w:ins w:id="13" w:author="Canan Bilen-Green" w:date="2016-10-05T09:20:00Z">
        <w:r w:rsidR="002E3FB1">
          <w:rPr>
            <w:rFonts w:ascii="Franklin Gothic Book" w:eastAsia="Times New Roman" w:hAnsi="Franklin Gothic Book"/>
            <w:sz w:val="24"/>
            <w:szCs w:val="24"/>
          </w:rPr>
          <w:t xml:space="preserve"> appropriate President’s designee</w:t>
        </w:r>
      </w:ins>
      <w:ins w:id="14" w:author="Canan Bilen-Green" w:date="2016-10-05T09:21:00Z">
        <w:r w:rsidR="002E3FB1">
          <w:rPr>
            <w:rFonts w:ascii="Franklin Gothic Book" w:eastAsia="Times New Roman" w:hAnsi="Franklin Gothic Book"/>
            <w:sz w:val="24"/>
            <w:szCs w:val="24"/>
          </w:rPr>
          <w:t xml:space="preserve"> </w:t>
        </w:r>
      </w:ins>
      <w:ins w:id="15" w:author="Canan Bilen-Green" w:date="2016-10-05T09:20:00Z">
        <w:r w:rsidR="002E3FB1">
          <w:rPr>
            <w:rFonts w:ascii="Franklin Gothic Book" w:eastAsia="Times New Roman" w:hAnsi="Franklin Gothic Book"/>
            <w:sz w:val="24"/>
            <w:szCs w:val="24"/>
          </w:rPr>
          <w:t>for final approval.</w:t>
        </w:r>
      </w:ins>
      <w:ins w:id="16" w:author="Canan Bilen-Green" w:date="2016-10-05T09:21:00Z">
        <w:r w:rsidR="002E3FB1">
          <w:rPr>
            <w:rFonts w:ascii="Franklin Gothic Book" w:eastAsia="Times New Roman" w:hAnsi="Franklin Gothic Book"/>
            <w:sz w:val="24"/>
            <w:szCs w:val="24"/>
          </w:rPr>
          <w:t xml:space="preserve"> </w:t>
        </w:r>
      </w:ins>
      <w:ins w:id="17" w:author="Canan Bilen-Green" w:date="2016-04-16T08:47:00Z">
        <w:r w:rsidRPr="006C6AA8">
          <w:rPr>
            <w:rFonts w:ascii="Franklin Gothic Book" w:eastAsia="Times New Roman" w:hAnsi="Franklin Gothic Book"/>
            <w:sz w:val="24"/>
            <w:szCs w:val="24"/>
          </w:rPr>
          <w:t xml:space="preserve">The </w:t>
        </w:r>
      </w:ins>
      <w:ins w:id="18" w:author="Canan Bilen-Green" w:date="2016-10-05T09:22:00Z">
        <w:r w:rsidR="002E3FB1">
          <w:rPr>
            <w:rFonts w:ascii="Franklin Gothic Book" w:eastAsia="Times New Roman" w:hAnsi="Franklin Gothic Book"/>
            <w:sz w:val="24"/>
            <w:szCs w:val="24"/>
          </w:rPr>
          <w:t xml:space="preserve">appropriate designee </w:t>
        </w:r>
      </w:ins>
      <w:ins w:id="19" w:author="Canan Bilen-Green" w:date="2016-04-16T08:47:00Z">
        <w:r w:rsidRPr="006C6AA8">
          <w:rPr>
            <w:rFonts w:ascii="Franklin Gothic Book" w:eastAsia="Times New Roman" w:hAnsi="Franklin Gothic Book"/>
            <w:sz w:val="24"/>
            <w:szCs w:val="24"/>
          </w:rPr>
          <w:t>will notify the</w:t>
        </w:r>
      </w:ins>
      <w:ins w:id="20" w:author="Canan Bilen-Green" w:date="2016-04-16T08:45:00Z">
        <w:r w:rsidRPr="003831AA">
          <w:rPr>
            <w:rFonts w:ascii="Franklin Gothic Book" w:eastAsia="Times New Roman" w:hAnsi="Franklin Gothic Book"/>
            <w:sz w:val="24"/>
            <w:szCs w:val="24"/>
          </w:rPr>
          <w:t xml:space="preserve"> President</w:t>
        </w:r>
      </w:ins>
      <w:ins w:id="21" w:author="Canan Bilen-Green" w:date="2016-04-16T08:47:00Z">
        <w:r w:rsidRPr="003831AA">
          <w:rPr>
            <w:rFonts w:ascii="Franklin Gothic Book" w:eastAsia="Times New Roman" w:hAnsi="Franklin Gothic Book"/>
            <w:sz w:val="24"/>
            <w:szCs w:val="24"/>
          </w:rPr>
          <w:t xml:space="preserve"> of employees granted emeritu</w:t>
        </w:r>
      </w:ins>
      <w:ins w:id="22" w:author="Canan Bilen-Green" w:date="2016-04-16T08:48:00Z">
        <w:r w:rsidRPr="003831AA">
          <w:rPr>
            <w:rFonts w:ascii="Franklin Gothic Book" w:eastAsia="Times New Roman" w:hAnsi="Franklin Gothic Book"/>
            <w:sz w:val="24"/>
            <w:szCs w:val="24"/>
          </w:rPr>
          <w:t>s status.</w:t>
        </w:r>
      </w:ins>
      <w:ins w:id="23" w:author="Canan Bilen-Green" w:date="2016-04-16T08:45:00Z">
        <w:r w:rsidRPr="003831AA">
          <w:rPr>
            <w:rFonts w:ascii="Franklin Gothic Book" w:eastAsia="Times New Roman" w:hAnsi="Franklin Gothic Book"/>
            <w:sz w:val="24"/>
            <w:szCs w:val="24"/>
          </w:rPr>
          <w:t xml:space="preserve">  </w:t>
        </w:r>
      </w:ins>
    </w:p>
    <w:p w:rsidR="003831AA" w:rsidRDefault="003831AA" w:rsidP="003831AA">
      <w:pPr>
        <w:numPr>
          <w:ilvl w:val="0"/>
          <w:numId w:val="4"/>
        </w:numPr>
        <w:shd w:val="clear" w:color="auto" w:fill="FFFFFF"/>
        <w:rPr>
          <w:ins w:id="24" w:author="Canan Bilen-Green" w:date="2016-04-16T08:51:00Z"/>
          <w:rFonts w:ascii="Franklin Gothic Book" w:eastAsia="Times New Roman" w:hAnsi="Franklin Gothic Book"/>
          <w:sz w:val="24"/>
          <w:szCs w:val="24"/>
        </w:rPr>
      </w:pPr>
      <w:ins w:id="25" w:author="Canan Bilen-Green" w:date="2016-04-16T08:48:00Z">
        <w:r>
          <w:rPr>
            <w:rFonts w:ascii="Franklin Gothic Book" w:eastAsia="Times New Roman" w:hAnsi="Franklin Gothic Book"/>
            <w:sz w:val="24"/>
            <w:szCs w:val="24"/>
          </w:rPr>
          <w:t xml:space="preserve">Evaluation. </w:t>
        </w:r>
      </w:ins>
      <w:ins w:id="26" w:author="Canan Bilen-Green" w:date="2016-04-16T08:45:00Z">
        <w:r w:rsidRPr="003831AA">
          <w:rPr>
            <w:rFonts w:ascii="Franklin Gothic Book" w:eastAsia="Times New Roman" w:hAnsi="Franklin Gothic Book"/>
            <w:sz w:val="24"/>
            <w:szCs w:val="24"/>
          </w:rPr>
          <w:t xml:space="preserve">Evaluation criteria will include length of service to the institution; significance of contribution to the department, college, NDSU, or State of North Dakota; degree of eminence of scholarly or creative works. Candidates must have been employed at NDSU for a period of at least ten years to be considered. </w:t>
        </w:r>
      </w:ins>
    </w:p>
    <w:p w:rsidR="002D7382" w:rsidRPr="002D7382" w:rsidDel="003831AA" w:rsidRDefault="002D7382" w:rsidP="002D7382">
      <w:pPr>
        <w:numPr>
          <w:ilvl w:val="0"/>
          <w:numId w:val="4"/>
        </w:numPr>
        <w:shd w:val="clear" w:color="auto" w:fill="FFFFFF"/>
        <w:rPr>
          <w:del w:id="27" w:author="Canan Bilen-Green" w:date="2016-04-16T08:50:00Z"/>
          <w:rFonts w:ascii="Franklin Gothic Book" w:eastAsia="Times New Roman" w:hAnsi="Franklin Gothic Book"/>
          <w:sz w:val="24"/>
          <w:szCs w:val="24"/>
        </w:rPr>
      </w:pPr>
      <w:del w:id="28" w:author="Canan Bilen-Green" w:date="2016-04-16T08:50:00Z">
        <w:r w:rsidRPr="002D7382" w:rsidDel="003831AA">
          <w:rPr>
            <w:rFonts w:ascii="Franklin Gothic Book" w:eastAsia="Times New Roman" w:hAnsi="Franklin Gothic Book"/>
            <w:sz w:val="24"/>
            <w:szCs w:val="24"/>
          </w:rPr>
          <w:delText>The Board may in its discretion confer emeritus status upon retirement or after retirement to a chancellor or president, based upon significant contributions or length of service to the state, university system or institution.</w:delText>
        </w:r>
        <w:r w:rsidDel="003831AA">
          <w:rPr>
            <w:rFonts w:ascii="Franklin Gothic Book" w:eastAsia="Times New Roman" w:hAnsi="Franklin Gothic Book"/>
            <w:sz w:val="24"/>
            <w:szCs w:val="24"/>
          </w:rPr>
          <w:br/>
        </w:r>
      </w:del>
    </w:p>
    <w:p w:rsidR="002D7382" w:rsidRPr="002D7382" w:rsidDel="003831AA" w:rsidRDefault="002D7382" w:rsidP="002D7382">
      <w:pPr>
        <w:numPr>
          <w:ilvl w:val="0"/>
          <w:numId w:val="4"/>
        </w:numPr>
        <w:shd w:val="clear" w:color="auto" w:fill="FFFFFF"/>
        <w:rPr>
          <w:del w:id="29" w:author="Canan Bilen-Green" w:date="2016-04-16T08:50:00Z"/>
          <w:rFonts w:ascii="Franklin Gothic Book" w:eastAsia="Times New Roman" w:hAnsi="Franklin Gothic Book"/>
          <w:sz w:val="24"/>
          <w:szCs w:val="24"/>
        </w:rPr>
      </w:pPr>
      <w:del w:id="30" w:author="Canan Bilen-Green" w:date="2016-04-16T08:50:00Z">
        <w:r w:rsidRPr="002D7382" w:rsidDel="003831AA">
          <w:rPr>
            <w:rFonts w:ascii="Franklin Gothic Book" w:eastAsia="Times New Roman" w:hAnsi="Franklin Gothic Book"/>
            <w:sz w:val="24"/>
            <w:szCs w:val="24"/>
          </w:rPr>
          <w:delText xml:space="preserve">Institutions may confer emeritus status upon retirement or after retirement to faculty or senior administrators of professionals (excluding emeritus status for presidents) pursuant to institution policies and procedures. Criteria for emeritus status may include, but are not limited to, length of service to the institution, significant contributions to the institution and the State of North Dakota, or particularly distinguished service to an academic discipline. </w:delText>
        </w:r>
        <w:r w:rsidDel="003831AA">
          <w:rPr>
            <w:rFonts w:ascii="Franklin Gothic Book" w:eastAsia="Times New Roman" w:hAnsi="Franklin Gothic Book"/>
            <w:sz w:val="24"/>
            <w:szCs w:val="24"/>
          </w:rPr>
          <w:br/>
        </w:r>
      </w:del>
    </w:p>
    <w:p w:rsidR="002D7382" w:rsidRPr="002D7382" w:rsidDel="003831AA" w:rsidRDefault="002D7382" w:rsidP="002D7382">
      <w:pPr>
        <w:numPr>
          <w:ilvl w:val="0"/>
          <w:numId w:val="4"/>
        </w:numPr>
        <w:shd w:val="clear" w:color="auto" w:fill="FFFFFF"/>
        <w:rPr>
          <w:del w:id="31" w:author="Canan Bilen-Green" w:date="2016-04-16T08:50:00Z"/>
          <w:rFonts w:ascii="Franklin Gothic Book" w:eastAsia="Times New Roman" w:hAnsi="Franklin Gothic Book"/>
          <w:sz w:val="24"/>
          <w:szCs w:val="24"/>
        </w:rPr>
      </w:pPr>
      <w:del w:id="32" w:author="Canan Bilen-Green" w:date="2016-04-16T08:50:00Z">
        <w:r w:rsidRPr="002D7382" w:rsidDel="003831AA">
          <w:rPr>
            <w:rFonts w:ascii="Franklin Gothic Book" w:eastAsia="Times New Roman" w:hAnsi="Franklin Gothic Book"/>
            <w:sz w:val="24"/>
            <w:szCs w:val="24"/>
          </w:rPr>
          <w:delText xml:space="preserve">Emeritus status shall not include salary or other compensation or other rights, except privileges specified in institution policies or procedures. </w:delText>
        </w:r>
        <w:r w:rsidDel="003831AA">
          <w:rPr>
            <w:rFonts w:ascii="Franklin Gothic Book" w:eastAsia="Times New Roman" w:hAnsi="Franklin Gothic Book"/>
            <w:sz w:val="24"/>
            <w:szCs w:val="24"/>
          </w:rPr>
          <w:br/>
        </w:r>
      </w:del>
    </w:p>
    <w:p w:rsidR="002D7382" w:rsidRPr="002D7382" w:rsidDel="003831AA" w:rsidRDefault="002D7382" w:rsidP="002D7382">
      <w:pPr>
        <w:numPr>
          <w:ilvl w:val="0"/>
          <w:numId w:val="4"/>
        </w:numPr>
        <w:shd w:val="clear" w:color="auto" w:fill="FFFFFF"/>
        <w:rPr>
          <w:del w:id="33" w:author="Canan Bilen-Green" w:date="2016-04-16T08:50:00Z"/>
          <w:rFonts w:ascii="Franklin Gothic Book" w:eastAsia="Times New Roman" w:hAnsi="Franklin Gothic Book"/>
          <w:sz w:val="24"/>
          <w:szCs w:val="24"/>
        </w:rPr>
      </w:pPr>
      <w:del w:id="34" w:author="Canan Bilen-Green" w:date="2016-04-16T08:50:00Z">
        <w:r w:rsidRPr="002D7382" w:rsidDel="003831AA">
          <w:rPr>
            <w:rFonts w:ascii="Franklin Gothic Book" w:eastAsia="Times New Roman" w:hAnsi="Franklin Gothic Book"/>
            <w:i/>
            <w:iCs/>
            <w:sz w:val="24"/>
            <w:szCs w:val="24"/>
          </w:rPr>
          <w:delText>Each person so recommended shall ordinarily be nominated within the first year of retirement and approved by an appropriate faculty body (the department or appropriate unit), dean, vice president for academic affairs, and president.</w:delText>
        </w:r>
        <w:r w:rsidDel="003831AA">
          <w:rPr>
            <w:rFonts w:ascii="Franklin Gothic Book" w:eastAsia="Times New Roman" w:hAnsi="Franklin Gothic Book"/>
            <w:i/>
            <w:iCs/>
            <w:sz w:val="24"/>
            <w:szCs w:val="24"/>
          </w:rPr>
          <w:br/>
        </w:r>
      </w:del>
    </w:p>
    <w:p w:rsidR="002D7382" w:rsidRPr="002D7382" w:rsidDel="003831AA" w:rsidRDefault="002D7382" w:rsidP="002D7382">
      <w:pPr>
        <w:numPr>
          <w:ilvl w:val="0"/>
          <w:numId w:val="4"/>
        </w:numPr>
        <w:shd w:val="clear" w:color="auto" w:fill="FFFFFF"/>
        <w:rPr>
          <w:del w:id="35" w:author="Canan Bilen-Green" w:date="2016-04-16T08:50:00Z"/>
          <w:rFonts w:ascii="Franklin Gothic Book" w:eastAsia="Times New Roman" w:hAnsi="Franklin Gothic Book"/>
          <w:sz w:val="24"/>
          <w:szCs w:val="24"/>
        </w:rPr>
      </w:pPr>
      <w:del w:id="36" w:author="Canan Bilen-Green" w:date="2016-04-16T08:50:00Z">
        <w:r w:rsidRPr="002D7382" w:rsidDel="003831AA">
          <w:rPr>
            <w:rFonts w:ascii="Franklin Gothic Book" w:eastAsia="Times New Roman" w:hAnsi="Franklin Gothic Book"/>
            <w:i/>
            <w:iCs/>
            <w:sz w:val="24"/>
            <w:szCs w:val="24"/>
          </w:rPr>
          <w:delText>Factors included in considering a candidate for emeritus status may include, but are not limited to:</w:delText>
        </w:r>
        <w:r w:rsidRPr="002D7382" w:rsidDel="003831AA">
          <w:rPr>
            <w:rFonts w:ascii="Franklin Gothic Book" w:eastAsia="Times New Roman" w:hAnsi="Franklin Gothic Book"/>
            <w:sz w:val="24"/>
            <w:szCs w:val="24"/>
          </w:rPr>
          <w:delText xml:space="preserve"> </w:delText>
        </w:r>
      </w:del>
    </w:p>
    <w:p w:rsidR="002D7382" w:rsidRPr="002D7382" w:rsidDel="003831AA" w:rsidRDefault="002D7382" w:rsidP="002D7382">
      <w:pPr>
        <w:pStyle w:val="ListParagraph"/>
        <w:numPr>
          <w:ilvl w:val="0"/>
          <w:numId w:val="5"/>
        </w:numPr>
        <w:shd w:val="clear" w:color="auto" w:fill="FFFFFF"/>
        <w:spacing w:before="0" w:beforeAutospacing="0" w:after="0" w:afterAutospacing="0"/>
        <w:rPr>
          <w:del w:id="37" w:author="Canan Bilen-Green" w:date="2016-04-16T08:50:00Z"/>
          <w:rFonts w:ascii="Franklin Gothic Book" w:eastAsia="Times New Roman" w:hAnsi="Franklin Gothic Book"/>
          <w:i/>
          <w:iCs/>
          <w:sz w:val="24"/>
          <w:szCs w:val="24"/>
        </w:rPr>
      </w:pPr>
      <w:del w:id="38" w:author="Canan Bilen-Green" w:date="2016-04-16T08:50:00Z">
        <w:r w:rsidRPr="002D7382" w:rsidDel="003831AA">
          <w:rPr>
            <w:rFonts w:ascii="Franklin Gothic Book" w:eastAsia="Times New Roman" w:hAnsi="Franklin Gothic Book"/>
            <w:i/>
            <w:iCs/>
            <w:sz w:val="24"/>
            <w:szCs w:val="24"/>
          </w:rPr>
          <w:delText xml:space="preserve">Length of service to the institution (normally ten years but may be less in exceptional cases); </w:delText>
        </w:r>
      </w:del>
    </w:p>
    <w:p w:rsidR="002D7382" w:rsidRPr="002D7382" w:rsidDel="003831AA" w:rsidRDefault="002D7382" w:rsidP="002D7382">
      <w:pPr>
        <w:shd w:val="clear" w:color="auto" w:fill="FFFFFF"/>
        <w:spacing w:before="0" w:beforeAutospacing="0" w:after="0" w:afterAutospacing="0"/>
        <w:ind w:firstLine="0"/>
        <w:rPr>
          <w:del w:id="39" w:author="Canan Bilen-Green" w:date="2016-04-16T08:50:00Z"/>
          <w:rFonts w:ascii="Franklin Gothic Book" w:eastAsia="Times New Roman" w:hAnsi="Franklin Gothic Book"/>
          <w:i/>
          <w:iCs/>
          <w:sz w:val="24"/>
          <w:szCs w:val="24"/>
        </w:rPr>
      </w:pPr>
    </w:p>
    <w:p w:rsidR="002D7382" w:rsidRPr="002D7382" w:rsidDel="003831AA" w:rsidRDefault="002D7382" w:rsidP="002D7382">
      <w:pPr>
        <w:pStyle w:val="ListParagraph"/>
        <w:numPr>
          <w:ilvl w:val="0"/>
          <w:numId w:val="5"/>
        </w:numPr>
        <w:shd w:val="clear" w:color="auto" w:fill="FFFFFF"/>
        <w:spacing w:before="0" w:beforeAutospacing="0" w:after="0" w:afterAutospacing="0"/>
        <w:rPr>
          <w:del w:id="40" w:author="Canan Bilen-Green" w:date="2016-04-16T08:50:00Z"/>
          <w:rFonts w:ascii="Franklin Gothic Book" w:eastAsia="Times New Roman" w:hAnsi="Franklin Gothic Book"/>
          <w:i/>
          <w:iCs/>
          <w:sz w:val="24"/>
          <w:szCs w:val="24"/>
        </w:rPr>
      </w:pPr>
      <w:del w:id="41" w:author="Canan Bilen-Green" w:date="2016-04-16T08:50:00Z">
        <w:r w:rsidRPr="002D7382" w:rsidDel="003831AA">
          <w:rPr>
            <w:rFonts w:ascii="Franklin Gothic Book" w:eastAsia="Times New Roman" w:hAnsi="Franklin Gothic Book"/>
            <w:i/>
            <w:iCs/>
            <w:sz w:val="24"/>
            <w:szCs w:val="24"/>
          </w:rPr>
          <w:delText xml:space="preserve">significant contribution to the department, college, university and/or state; and </w:delText>
        </w:r>
      </w:del>
    </w:p>
    <w:p w:rsidR="002D7382" w:rsidRPr="002D7382" w:rsidDel="003831AA" w:rsidRDefault="002D7382" w:rsidP="002D7382">
      <w:pPr>
        <w:shd w:val="clear" w:color="auto" w:fill="FFFFFF"/>
        <w:spacing w:before="0" w:beforeAutospacing="0" w:after="0" w:afterAutospacing="0"/>
        <w:ind w:firstLine="60"/>
        <w:rPr>
          <w:del w:id="42" w:author="Canan Bilen-Green" w:date="2016-04-16T08:50:00Z"/>
          <w:rFonts w:ascii="Franklin Gothic Book" w:eastAsia="Times New Roman" w:hAnsi="Franklin Gothic Book"/>
          <w:i/>
          <w:iCs/>
          <w:sz w:val="24"/>
          <w:szCs w:val="24"/>
        </w:rPr>
      </w:pPr>
    </w:p>
    <w:p w:rsidR="002D7382" w:rsidRPr="002D7382" w:rsidDel="003831AA" w:rsidRDefault="002D7382" w:rsidP="002D7382">
      <w:pPr>
        <w:pStyle w:val="ListParagraph"/>
        <w:numPr>
          <w:ilvl w:val="0"/>
          <w:numId w:val="5"/>
        </w:numPr>
        <w:shd w:val="clear" w:color="auto" w:fill="FFFFFF"/>
        <w:spacing w:before="0" w:beforeAutospacing="0" w:after="0" w:afterAutospacing="0"/>
        <w:rPr>
          <w:del w:id="43" w:author="Canan Bilen-Green" w:date="2016-04-16T08:50:00Z"/>
          <w:rFonts w:ascii="Franklin Gothic Book" w:eastAsia="Times New Roman" w:hAnsi="Franklin Gothic Book"/>
          <w:sz w:val="24"/>
          <w:szCs w:val="24"/>
        </w:rPr>
      </w:pPr>
      <w:del w:id="44" w:author="Canan Bilen-Green" w:date="2016-04-16T08:50:00Z">
        <w:r w:rsidRPr="002D7382" w:rsidDel="003831AA">
          <w:rPr>
            <w:rFonts w:ascii="Franklin Gothic Book" w:eastAsia="Times New Roman" w:hAnsi="Franklin Gothic Book"/>
            <w:i/>
            <w:iCs/>
            <w:sz w:val="24"/>
            <w:szCs w:val="24"/>
          </w:rPr>
          <w:delText xml:space="preserve">particularly distinguished service to the faculty member's academic discipline. </w:delText>
        </w:r>
      </w:del>
    </w:p>
    <w:p w:rsidR="002D7382" w:rsidRPr="002D7382" w:rsidDel="003831AA" w:rsidRDefault="002D7382" w:rsidP="002D7382">
      <w:pPr>
        <w:numPr>
          <w:ilvl w:val="0"/>
          <w:numId w:val="4"/>
        </w:numPr>
        <w:shd w:val="clear" w:color="auto" w:fill="FFFFFF"/>
        <w:rPr>
          <w:del w:id="45" w:author="Canan Bilen-Green" w:date="2016-04-16T08:50:00Z"/>
          <w:rFonts w:ascii="Franklin Gothic Book" w:eastAsia="Times New Roman" w:hAnsi="Franklin Gothic Book"/>
          <w:sz w:val="24"/>
          <w:szCs w:val="24"/>
        </w:rPr>
      </w:pPr>
      <w:del w:id="46" w:author="Canan Bilen-Green" w:date="2016-04-16T08:50:00Z">
        <w:r w:rsidRPr="002D7382" w:rsidDel="003831AA">
          <w:rPr>
            <w:rFonts w:ascii="Franklin Gothic Book" w:eastAsia="Times New Roman" w:hAnsi="Franklin Gothic Book"/>
            <w:i/>
            <w:iCs/>
            <w:sz w:val="24"/>
            <w:szCs w:val="24"/>
          </w:rPr>
          <w:lastRenderedPageBreak/>
          <w:delText>Faculty members who choose early retirement under 703.1 of the State Board policies shall be eligible for emeritus status under the provisions cited above. Faculty members who choose reversible retirement will not be eligible for emeritus status until their option to return to the active faculty has expired.</w:delText>
        </w:r>
        <w:r w:rsidRPr="002D7382" w:rsidDel="003831AA">
          <w:rPr>
            <w:rFonts w:ascii="Franklin Gothic Book" w:eastAsia="Times New Roman" w:hAnsi="Franklin Gothic Book"/>
            <w:sz w:val="24"/>
            <w:szCs w:val="24"/>
          </w:rPr>
          <w:delText xml:space="preserve"> </w:delText>
        </w:r>
      </w:del>
    </w:p>
    <w:p w:rsidR="009C177B" w:rsidRPr="002D7382" w:rsidRDefault="008B165B" w:rsidP="00EC7231">
      <w:pPr>
        <w:shd w:val="clear" w:color="auto" w:fill="FFFFFF"/>
        <w:ind w:left="0" w:firstLine="0"/>
        <w:rPr>
          <w:rFonts w:ascii="Franklin Gothic Book" w:eastAsia="Times New Roman" w:hAnsi="Franklin Gothic Book"/>
          <w:sz w:val="24"/>
          <w:szCs w:val="24"/>
        </w:rPr>
      </w:pPr>
      <w:r w:rsidRPr="002D7382">
        <w:rPr>
          <w:rFonts w:ascii="Franklin Gothic Book" w:eastAsia="Times New Roman" w:hAnsi="Franklin Gothic Book"/>
          <w:sz w:val="24"/>
          <w:szCs w:val="24"/>
        </w:rPr>
        <w:t>___</w:t>
      </w:r>
      <w:r w:rsidR="009C177B" w:rsidRPr="002D7382">
        <w:rPr>
          <w:rFonts w:ascii="Franklin Gothic Book" w:eastAsia="Times New Roman" w:hAnsi="Franklin Gothic Book"/>
          <w:sz w:val="24"/>
          <w:szCs w:val="24"/>
        </w:rPr>
        <w:t>__________________________________________________________________________________</w:t>
      </w:r>
      <w:r w:rsidR="007D7E28" w:rsidRPr="002D7382">
        <w:rPr>
          <w:rFonts w:ascii="Franklin Gothic Book" w:hAnsi="Franklin Gothic Book"/>
          <w:sz w:val="24"/>
          <w:szCs w:val="24"/>
        </w:rPr>
        <w:t>___</w:t>
      </w:r>
    </w:p>
    <w:p w:rsidR="002D7382" w:rsidRPr="002D7382" w:rsidRDefault="009C177B" w:rsidP="002D7382">
      <w:pPr>
        <w:shd w:val="clear" w:color="auto" w:fill="FFFFFF"/>
        <w:ind w:left="0" w:firstLine="0"/>
        <w:contextualSpacing/>
        <w:rPr>
          <w:rFonts w:ascii="Franklin Gothic Book" w:eastAsia="Times New Roman" w:hAnsi="Franklin Gothic Book"/>
          <w:sz w:val="20"/>
          <w:szCs w:val="20"/>
        </w:rPr>
      </w:pPr>
      <w:r w:rsidRPr="002D7382">
        <w:rPr>
          <w:rFonts w:ascii="Franklin Gothic Book" w:eastAsia="Times New Roman" w:hAnsi="Franklin Gothic Book"/>
          <w:sz w:val="20"/>
          <w:szCs w:val="20"/>
        </w:rPr>
        <w:t xml:space="preserve">HISTORY: </w:t>
      </w:r>
      <w:r w:rsidRPr="002D7382">
        <w:rPr>
          <w:rFonts w:ascii="Franklin Gothic Book" w:eastAsia="Times New Roman" w:hAnsi="Franklin Gothic Book"/>
          <w:sz w:val="20"/>
          <w:szCs w:val="20"/>
        </w:rPr>
        <w:br/>
      </w:r>
      <w:r w:rsidR="00E95F08" w:rsidRPr="002D7382">
        <w:rPr>
          <w:rFonts w:ascii="Franklin Gothic Book" w:eastAsia="Times New Roman" w:hAnsi="Franklin Gothic Book"/>
          <w:sz w:val="20"/>
          <w:szCs w:val="20"/>
        </w:rPr>
        <w:t>Amended</w:t>
      </w:r>
      <w:r w:rsidR="00E95F08" w:rsidRPr="002D7382">
        <w:rPr>
          <w:rFonts w:ascii="Franklin Gothic Book" w:eastAsia="Times New Roman" w:hAnsi="Franklin Gothic Book"/>
          <w:sz w:val="20"/>
          <w:szCs w:val="20"/>
        </w:rPr>
        <w:tab/>
      </w:r>
      <w:r w:rsidR="002D7382" w:rsidRPr="002D7382">
        <w:rPr>
          <w:rFonts w:ascii="Franklin Gothic Book" w:eastAsia="Times New Roman" w:hAnsi="Franklin Gothic Book"/>
          <w:sz w:val="20"/>
          <w:szCs w:val="20"/>
        </w:rPr>
        <w:t>September 16, 1983</w:t>
      </w:r>
    </w:p>
    <w:p w:rsidR="002D7382" w:rsidRPr="002D7382" w:rsidRDefault="002D7382" w:rsidP="002D7382">
      <w:pPr>
        <w:shd w:val="clear" w:color="auto" w:fill="FFFFFF"/>
        <w:ind w:left="0" w:firstLine="0"/>
        <w:contextualSpacing/>
        <w:rPr>
          <w:rFonts w:ascii="Franklin Gothic Book" w:eastAsia="Times New Roman" w:hAnsi="Franklin Gothic Book"/>
          <w:sz w:val="20"/>
          <w:szCs w:val="20"/>
        </w:rPr>
      </w:pPr>
      <w:r w:rsidRPr="002D7382">
        <w:rPr>
          <w:rFonts w:ascii="Franklin Gothic Book" w:eastAsia="Times New Roman" w:hAnsi="Franklin Gothic Book"/>
          <w:sz w:val="20"/>
          <w:szCs w:val="20"/>
        </w:rPr>
        <w:t>Amended</w:t>
      </w:r>
      <w:r w:rsidRPr="002D7382">
        <w:rPr>
          <w:rFonts w:ascii="Franklin Gothic Book" w:eastAsia="Times New Roman" w:hAnsi="Franklin Gothic Book"/>
          <w:sz w:val="20"/>
          <w:szCs w:val="20"/>
        </w:rPr>
        <w:tab/>
        <w:t>September 1998</w:t>
      </w:r>
    </w:p>
    <w:p w:rsidR="00437C3E" w:rsidRPr="002D7382" w:rsidRDefault="002D7382" w:rsidP="002D7382">
      <w:pPr>
        <w:shd w:val="clear" w:color="auto" w:fill="FFFFFF"/>
        <w:ind w:left="0" w:firstLine="0"/>
        <w:contextualSpacing/>
        <w:rPr>
          <w:rFonts w:ascii="Franklin Gothic Book" w:eastAsia="Times New Roman" w:hAnsi="Franklin Gothic Book"/>
          <w:sz w:val="20"/>
          <w:szCs w:val="20"/>
        </w:rPr>
      </w:pPr>
      <w:r w:rsidRPr="002D7382">
        <w:rPr>
          <w:rFonts w:ascii="Franklin Gothic Book" w:eastAsia="Times New Roman" w:hAnsi="Franklin Gothic Book"/>
          <w:sz w:val="20"/>
          <w:szCs w:val="20"/>
        </w:rPr>
        <w:t>Amended</w:t>
      </w:r>
      <w:r w:rsidRPr="002D7382">
        <w:rPr>
          <w:rFonts w:ascii="Franklin Gothic Book" w:eastAsia="Times New Roman" w:hAnsi="Franklin Gothic Book"/>
          <w:sz w:val="20"/>
          <w:szCs w:val="20"/>
        </w:rPr>
        <w:tab/>
        <w:t xml:space="preserve">February 2006 </w:t>
      </w:r>
    </w:p>
    <w:p w:rsidR="005E4AF5" w:rsidRPr="002D7382" w:rsidRDefault="005E4AF5" w:rsidP="00924FCE">
      <w:pPr>
        <w:shd w:val="clear" w:color="auto" w:fill="FFFFFF"/>
        <w:ind w:left="0" w:firstLine="0"/>
        <w:contextualSpacing/>
        <w:rPr>
          <w:rFonts w:ascii="Franklin Gothic Book" w:eastAsia="Times New Roman" w:hAnsi="Franklin Gothic Book"/>
          <w:sz w:val="20"/>
          <w:szCs w:val="20"/>
        </w:rPr>
      </w:pPr>
    </w:p>
    <w:sectPr w:rsidR="005E4AF5" w:rsidRPr="002D7382"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5C6D27"/>
    <w:multiLevelType w:val="hybridMultilevel"/>
    <w:tmpl w:val="7B9C8118"/>
    <w:lvl w:ilvl="0" w:tplc="2D56C0F4">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03E3F"/>
    <w:multiLevelType w:val="hybridMultilevel"/>
    <w:tmpl w:val="74C4E856"/>
    <w:lvl w:ilvl="0" w:tplc="2D56C0F4">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D40808"/>
    <w:multiLevelType w:val="multilevel"/>
    <w:tmpl w:val="ADEE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C30799"/>
    <w:multiLevelType w:val="hybridMultilevel"/>
    <w:tmpl w:val="4754B9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3D0F59"/>
    <w:multiLevelType w:val="multilevel"/>
    <w:tmpl w:val="EFF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3"/>
  </w:num>
  <w:num w:numId="9">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an Bilen-Green">
    <w15:presenceInfo w15:providerId="AD" w15:userId="S-1-5-21-145012770-2172889430-2296263792-5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10DD2"/>
    <w:rsid w:val="00030848"/>
    <w:rsid w:val="0003301B"/>
    <w:rsid w:val="00051448"/>
    <w:rsid w:val="00054A2D"/>
    <w:rsid w:val="00055BC9"/>
    <w:rsid w:val="000567AF"/>
    <w:rsid w:val="0005742D"/>
    <w:rsid w:val="000669AD"/>
    <w:rsid w:val="00086797"/>
    <w:rsid w:val="00086848"/>
    <w:rsid w:val="000A629F"/>
    <w:rsid w:val="000A6D17"/>
    <w:rsid w:val="000C076B"/>
    <w:rsid w:val="000D080B"/>
    <w:rsid w:val="000D2250"/>
    <w:rsid w:val="000D508B"/>
    <w:rsid w:val="000E0A4F"/>
    <w:rsid w:val="000E5717"/>
    <w:rsid w:val="00101762"/>
    <w:rsid w:val="00102D35"/>
    <w:rsid w:val="00114382"/>
    <w:rsid w:val="001231FB"/>
    <w:rsid w:val="00134466"/>
    <w:rsid w:val="001409D4"/>
    <w:rsid w:val="00152A37"/>
    <w:rsid w:val="001827DE"/>
    <w:rsid w:val="0018414E"/>
    <w:rsid w:val="001856FF"/>
    <w:rsid w:val="001A2255"/>
    <w:rsid w:val="001A5800"/>
    <w:rsid w:val="001A7617"/>
    <w:rsid w:val="001D16DE"/>
    <w:rsid w:val="001E1724"/>
    <w:rsid w:val="001F1501"/>
    <w:rsid w:val="001F5867"/>
    <w:rsid w:val="001F79F4"/>
    <w:rsid w:val="00202155"/>
    <w:rsid w:val="00204FA0"/>
    <w:rsid w:val="002106E8"/>
    <w:rsid w:val="0022014F"/>
    <w:rsid w:val="0022352C"/>
    <w:rsid w:val="00270765"/>
    <w:rsid w:val="002740DB"/>
    <w:rsid w:val="002775D8"/>
    <w:rsid w:val="0029081A"/>
    <w:rsid w:val="00296230"/>
    <w:rsid w:val="002A13F3"/>
    <w:rsid w:val="002A37ED"/>
    <w:rsid w:val="002A4CF1"/>
    <w:rsid w:val="002B04A4"/>
    <w:rsid w:val="002B49DF"/>
    <w:rsid w:val="002B5800"/>
    <w:rsid w:val="002D7382"/>
    <w:rsid w:val="002E3FB1"/>
    <w:rsid w:val="002E5CFD"/>
    <w:rsid w:val="002F2CE7"/>
    <w:rsid w:val="003166D9"/>
    <w:rsid w:val="00324456"/>
    <w:rsid w:val="00325033"/>
    <w:rsid w:val="00327412"/>
    <w:rsid w:val="00327E3C"/>
    <w:rsid w:val="00331980"/>
    <w:rsid w:val="00334C1E"/>
    <w:rsid w:val="00337D90"/>
    <w:rsid w:val="00346ADC"/>
    <w:rsid w:val="00350868"/>
    <w:rsid w:val="00352862"/>
    <w:rsid w:val="0035606D"/>
    <w:rsid w:val="00362A17"/>
    <w:rsid w:val="003630DC"/>
    <w:rsid w:val="003831AA"/>
    <w:rsid w:val="0038489D"/>
    <w:rsid w:val="003901CF"/>
    <w:rsid w:val="003A6525"/>
    <w:rsid w:val="003A6FB0"/>
    <w:rsid w:val="003C608F"/>
    <w:rsid w:val="003C6991"/>
    <w:rsid w:val="003C7105"/>
    <w:rsid w:val="003D4911"/>
    <w:rsid w:val="003D5348"/>
    <w:rsid w:val="003E4355"/>
    <w:rsid w:val="003F14FB"/>
    <w:rsid w:val="003F3C22"/>
    <w:rsid w:val="003F4048"/>
    <w:rsid w:val="00406C23"/>
    <w:rsid w:val="004204B5"/>
    <w:rsid w:val="00426E40"/>
    <w:rsid w:val="00437C3E"/>
    <w:rsid w:val="00443FDE"/>
    <w:rsid w:val="00460E69"/>
    <w:rsid w:val="00463738"/>
    <w:rsid w:val="004C3714"/>
    <w:rsid w:val="004D78AA"/>
    <w:rsid w:val="004E2CD5"/>
    <w:rsid w:val="005013DD"/>
    <w:rsid w:val="00516BE3"/>
    <w:rsid w:val="00525FD5"/>
    <w:rsid w:val="00540317"/>
    <w:rsid w:val="00540509"/>
    <w:rsid w:val="00546CDF"/>
    <w:rsid w:val="00550656"/>
    <w:rsid w:val="00554F61"/>
    <w:rsid w:val="00557FCC"/>
    <w:rsid w:val="00566F8C"/>
    <w:rsid w:val="00575A34"/>
    <w:rsid w:val="005806A6"/>
    <w:rsid w:val="005818B7"/>
    <w:rsid w:val="005828BF"/>
    <w:rsid w:val="00584A8E"/>
    <w:rsid w:val="005A3C25"/>
    <w:rsid w:val="005C0D68"/>
    <w:rsid w:val="005C2ABE"/>
    <w:rsid w:val="005D03C3"/>
    <w:rsid w:val="005E4AF5"/>
    <w:rsid w:val="005F28AC"/>
    <w:rsid w:val="005F58AA"/>
    <w:rsid w:val="005F79B0"/>
    <w:rsid w:val="006008CF"/>
    <w:rsid w:val="00634BB5"/>
    <w:rsid w:val="00637182"/>
    <w:rsid w:val="0066582C"/>
    <w:rsid w:val="00684402"/>
    <w:rsid w:val="00691CDD"/>
    <w:rsid w:val="0069272C"/>
    <w:rsid w:val="00693093"/>
    <w:rsid w:val="006A2018"/>
    <w:rsid w:val="006A4F16"/>
    <w:rsid w:val="006A5703"/>
    <w:rsid w:val="006A6D4C"/>
    <w:rsid w:val="006B4C27"/>
    <w:rsid w:val="006B5EA9"/>
    <w:rsid w:val="006B644C"/>
    <w:rsid w:val="006B7A18"/>
    <w:rsid w:val="006C0C16"/>
    <w:rsid w:val="006C162C"/>
    <w:rsid w:val="006C6AA8"/>
    <w:rsid w:val="006E369B"/>
    <w:rsid w:val="006E7C8B"/>
    <w:rsid w:val="007243F3"/>
    <w:rsid w:val="007261FD"/>
    <w:rsid w:val="00730EB0"/>
    <w:rsid w:val="007430E0"/>
    <w:rsid w:val="0076181A"/>
    <w:rsid w:val="007646EE"/>
    <w:rsid w:val="007647DB"/>
    <w:rsid w:val="007829E7"/>
    <w:rsid w:val="00784184"/>
    <w:rsid w:val="00787D0D"/>
    <w:rsid w:val="00795443"/>
    <w:rsid w:val="00795EF7"/>
    <w:rsid w:val="007B4FA6"/>
    <w:rsid w:val="007C1D4D"/>
    <w:rsid w:val="007C6075"/>
    <w:rsid w:val="007D7E28"/>
    <w:rsid w:val="007E02E9"/>
    <w:rsid w:val="007F3323"/>
    <w:rsid w:val="00800E4D"/>
    <w:rsid w:val="00805AE6"/>
    <w:rsid w:val="00815F08"/>
    <w:rsid w:val="00822AE4"/>
    <w:rsid w:val="00830424"/>
    <w:rsid w:val="0083128D"/>
    <w:rsid w:val="00833352"/>
    <w:rsid w:val="00834950"/>
    <w:rsid w:val="008464CE"/>
    <w:rsid w:val="00862043"/>
    <w:rsid w:val="00865D07"/>
    <w:rsid w:val="0086784E"/>
    <w:rsid w:val="00870025"/>
    <w:rsid w:val="008709B1"/>
    <w:rsid w:val="008B020E"/>
    <w:rsid w:val="008B165B"/>
    <w:rsid w:val="008D1231"/>
    <w:rsid w:val="008D40A7"/>
    <w:rsid w:val="008D55CB"/>
    <w:rsid w:val="008D5AE5"/>
    <w:rsid w:val="008D6E8E"/>
    <w:rsid w:val="008E1E04"/>
    <w:rsid w:val="008E4D93"/>
    <w:rsid w:val="008E5835"/>
    <w:rsid w:val="00903BFE"/>
    <w:rsid w:val="00907052"/>
    <w:rsid w:val="00911E5E"/>
    <w:rsid w:val="00913BD2"/>
    <w:rsid w:val="009220FB"/>
    <w:rsid w:val="00924FCE"/>
    <w:rsid w:val="00925279"/>
    <w:rsid w:val="00930600"/>
    <w:rsid w:val="009508C6"/>
    <w:rsid w:val="009727EB"/>
    <w:rsid w:val="009807BD"/>
    <w:rsid w:val="00985E35"/>
    <w:rsid w:val="009866BD"/>
    <w:rsid w:val="00994C3E"/>
    <w:rsid w:val="0099540E"/>
    <w:rsid w:val="009A10BB"/>
    <w:rsid w:val="009C177B"/>
    <w:rsid w:val="009C5285"/>
    <w:rsid w:val="009D007A"/>
    <w:rsid w:val="009D00EC"/>
    <w:rsid w:val="009D1B60"/>
    <w:rsid w:val="009D3DD3"/>
    <w:rsid w:val="009E4012"/>
    <w:rsid w:val="009E5814"/>
    <w:rsid w:val="009E6E87"/>
    <w:rsid w:val="009F7F0A"/>
    <w:rsid w:val="00A00C4A"/>
    <w:rsid w:val="00A02E73"/>
    <w:rsid w:val="00A032FE"/>
    <w:rsid w:val="00A16F49"/>
    <w:rsid w:val="00A20AED"/>
    <w:rsid w:val="00A26014"/>
    <w:rsid w:val="00A3002C"/>
    <w:rsid w:val="00A35B0E"/>
    <w:rsid w:val="00A42AF3"/>
    <w:rsid w:val="00A44E24"/>
    <w:rsid w:val="00A52590"/>
    <w:rsid w:val="00A52A55"/>
    <w:rsid w:val="00A52ED4"/>
    <w:rsid w:val="00A54012"/>
    <w:rsid w:val="00A62E36"/>
    <w:rsid w:val="00A71F1D"/>
    <w:rsid w:val="00A73CAF"/>
    <w:rsid w:val="00A81E94"/>
    <w:rsid w:val="00A82508"/>
    <w:rsid w:val="00A84F8E"/>
    <w:rsid w:val="00A85989"/>
    <w:rsid w:val="00A96D7B"/>
    <w:rsid w:val="00A9701F"/>
    <w:rsid w:val="00AA09B6"/>
    <w:rsid w:val="00AC0DA2"/>
    <w:rsid w:val="00AC460C"/>
    <w:rsid w:val="00AC5E79"/>
    <w:rsid w:val="00AD0AA9"/>
    <w:rsid w:val="00AE4DD9"/>
    <w:rsid w:val="00AF0CAE"/>
    <w:rsid w:val="00B02822"/>
    <w:rsid w:val="00B05CC9"/>
    <w:rsid w:val="00B13F9B"/>
    <w:rsid w:val="00B15895"/>
    <w:rsid w:val="00B25727"/>
    <w:rsid w:val="00B327EA"/>
    <w:rsid w:val="00B42E49"/>
    <w:rsid w:val="00B760D7"/>
    <w:rsid w:val="00B7637A"/>
    <w:rsid w:val="00B76E71"/>
    <w:rsid w:val="00B82FA3"/>
    <w:rsid w:val="00BA417E"/>
    <w:rsid w:val="00BA7231"/>
    <w:rsid w:val="00BB6385"/>
    <w:rsid w:val="00BC0379"/>
    <w:rsid w:val="00BE65DD"/>
    <w:rsid w:val="00BE6D4F"/>
    <w:rsid w:val="00BF0B3E"/>
    <w:rsid w:val="00BF7BEC"/>
    <w:rsid w:val="00C04272"/>
    <w:rsid w:val="00C43DD0"/>
    <w:rsid w:val="00C523EC"/>
    <w:rsid w:val="00C65ECC"/>
    <w:rsid w:val="00C66AFC"/>
    <w:rsid w:val="00C81DBC"/>
    <w:rsid w:val="00C86708"/>
    <w:rsid w:val="00C97E6B"/>
    <w:rsid w:val="00CB3820"/>
    <w:rsid w:val="00CD744D"/>
    <w:rsid w:val="00CE3B8F"/>
    <w:rsid w:val="00D04082"/>
    <w:rsid w:val="00D06582"/>
    <w:rsid w:val="00D07EDA"/>
    <w:rsid w:val="00D10E1B"/>
    <w:rsid w:val="00D11185"/>
    <w:rsid w:val="00D24E67"/>
    <w:rsid w:val="00D25900"/>
    <w:rsid w:val="00D32986"/>
    <w:rsid w:val="00D343B0"/>
    <w:rsid w:val="00D378B3"/>
    <w:rsid w:val="00D4079A"/>
    <w:rsid w:val="00D40BFB"/>
    <w:rsid w:val="00D4320E"/>
    <w:rsid w:val="00D467E5"/>
    <w:rsid w:val="00D5192E"/>
    <w:rsid w:val="00D545C9"/>
    <w:rsid w:val="00D624CF"/>
    <w:rsid w:val="00D66397"/>
    <w:rsid w:val="00D74000"/>
    <w:rsid w:val="00D74BB5"/>
    <w:rsid w:val="00D80CA2"/>
    <w:rsid w:val="00D86457"/>
    <w:rsid w:val="00D87CD2"/>
    <w:rsid w:val="00D91230"/>
    <w:rsid w:val="00DA229B"/>
    <w:rsid w:val="00DB034C"/>
    <w:rsid w:val="00DB4DE0"/>
    <w:rsid w:val="00DB6F11"/>
    <w:rsid w:val="00DD24DA"/>
    <w:rsid w:val="00DD60B5"/>
    <w:rsid w:val="00DE0265"/>
    <w:rsid w:val="00DE569B"/>
    <w:rsid w:val="00DF7A29"/>
    <w:rsid w:val="00E060EA"/>
    <w:rsid w:val="00E33AA1"/>
    <w:rsid w:val="00E3683D"/>
    <w:rsid w:val="00E37F6D"/>
    <w:rsid w:val="00E42EEC"/>
    <w:rsid w:val="00E51801"/>
    <w:rsid w:val="00E520DC"/>
    <w:rsid w:val="00E66D07"/>
    <w:rsid w:val="00E81808"/>
    <w:rsid w:val="00E907AB"/>
    <w:rsid w:val="00E95F08"/>
    <w:rsid w:val="00E9621A"/>
    <w:rsid w:val="00EC1AA5"/>
    <w:rsid w:val="00EC7231"/>
    <w:rsid w:val="00ED2733"/>
    <w:rsid w:val="00ED58E5"/>
    <w:rsid w:val="00EE0AB8"/>
    <w:rsid w:val="00EE4CBC"/>
    <w:rsid w:val="00F02604"/>
    <w:rsid w:val="00F0523D"/>
    <w:rsid w:val="00F07855"/>
    <w:rsid w:val="00F11CEC"/>
    <w:rsid w:val="00F14773"/>
    <w:rsid w:val="00F2669C"/>
    <w:rsid w:val="00F3664F"/>
    <w:rsid w:val="00F4470A"/>
    <w:rsid w:val="00F44F9B"/>
    <w:rsid w:val="00F5139D"/>
    <w:rsid w:val="00F5161C"/>
    <w:rsid w:val="00F55647"/>
    <w:rsid w:val="00F57352"/>
    <w:rsid w:val="00F60342"/>
    <w:rsid w:val="00F67913"/>
    <w:rsid w:val="00F8254C"/>
    <w:rsid w:val="00F84289"/>
    <w:rsid w:val="00F84A55"/>
    <w:rsid w:val="00F93183"/>
    <w:rsid w:val="00FA24B5"/>
    <w:rsid w:val="00FA5665"/>
    <w:rsid w:val="00FA6FD8"/>
    <w:rsid w:val="00FB4DDD"/>
    <w:rsid w:val="00FB5FF7"/>
    <w:rsid w:val="00FC054D"/>
    <w:rsid w:val="00FC056D"/>
    <w:rsid w:val="00FC768D"/>
    <w:rsid w:val="00FD5BFE"/>
    <w:rsid w:val="00FE2131"/>
    <w:rsid w:val="00FE60AF"/>
    <w:rsid w:val="00FE716A"/>
    <w:rsid w:val="00FE7485"/>
    <w:rsid w:val="00FF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AF529-8AA7-41CC-A88E-6ADC439B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TMLAddress">
    <w:name w:val="HTML Address"/>
    <w:basedOn w:val="Normal"/>
    <w:link w:val="HTMLAddressChar"/>
    <w:uiPriority w:val="99"/>
    <w:semiHidden/>
    <w:unhideWhenUsed/>
    <w:rsid w:val="00134466"/>
    <w:pPr>
      <w:spacing w:before="0" w:beforeAutospacing="0" w:after="0" w:afterAutospacing="0"/>
      <w:ind w:left="0" w:firstLine="0"/>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134466"/>
    <w:rPr>
      <w:rFonts w:ascii="Times New Roman" w:eastAsia="Times New Roman" w:hAnsi="Times New Roman"/>
      <w:i/>
      <w:iCs/>
      <w:sz w:val="24"/>
      <w:szCs w:val="24"/>
    </w:rPr>
  </w:style>
  <w:style w:type="paragraph" w:styleId="BalloonText">
    <w:name w:val="Balloon Text"/>
    <w:basedOn w:val="Normal"/>
    <w:link w:val="BalloonTextChar"/>
    <w:uiPriority w:val="99"/>
    <w:semiHidden/>
    <w:unhideWhenUsed/>
    <w:rsid w:val="003831A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1AA"/>
    <w:rPr>
      <w:rFonts w:ascii="Segoe UI" w:hAnsi="Segoe UI" w:cs="Segoe UI"/>
      <w:sz w:val="18"/>
      <w:szCs w:val="18"/>
    </w:rPr>
  </w:style>
  <w:style w:type="paragraph" w:styleId="Header">
    <w:name w:val="header"/>
    <w:basedOn w:val="Normal"/>
    <w:link w:val="HeaderChar"/>
    <w:uiPriority w:val="99"/>
    <w:unhideWhenUsed/>
    <w:rsid w:val="009D007A"/>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9D00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22675963">
      <w:bodyDiv w:val="1"/>
      <w:marLeft w:val="0"/>
      <w:marRight w:val="0"/>
      <w:marTop w:val="0"/>
      <w:marBottom w:val="0"/>
      <w:divBdr>
        <w:top w:val="none" w:sz="0" w:space="0" w:color="auto"/>
        <w:left w:val="none" w:sz="0" w:space="0" w:color="auto"/>
        <w:bottom w:val="none" w:sz="0" w:space="0" w:color="auto"/>
        <w:right w:val="none" w:sz="0" w:space="0" w:color="auto"/>
      </w:divBdr>
      <w:divsChild>
        <w:div w:id="1044066534">
          <w:marLeft w:val="0"/>
          <w:marRight w:val="0"/>
          <w:marTop w:val="75"/>
          <w:marBottom w:val="75"/>
          <w:divBdr>
            <w:top w:val="none" w:sz="0" w:space="0" w:color="auto"/>
            <w:left w:val="none" w:sz="0" w:space="0" w:color="auto"/>
            <w:bottom w:val="none" w:sz="0" w:space="0" w:color="auto"/>
            <w:right w:val="none" w:sz="0" w:space="0" w:color="auto"/>
          </w:divBdr>
        </w:div>
      </w:divsChild>
    </w:div>
    <w:div w:id="55321838">
      <w:bodyDiv w:val="1"/>
      <w:marLeft w:val="0"/>
      <w:marRight w:val="0"/>
      <w:marTop w:val="0"/>
      <w:marBottom w:val="0"/>
      <w:divBdr>
        <w:top w:val="none" w:sz="0" w:space="0" w:color="auto"/>
        <w:left w:val="none" w:sz="0" w:space="0" w:color="auto"/>
        <w:bottom w:val="none" w:sz="0" w:space="0" w:color="auto"/>
        <w:right w:val="none" w:sz="0" w:space="0" w:color="auto"/>
      </w:divBdr>
      <w:divsChild>
        <w:div w:id="1230380491">
          <w:marLeft w:val="0"/>
          <w:marRight w:val="0"/>
          <w:marTop w:val="75"/>
          <w:marBottom w:val="75"/>
          <w:divBdr>
            <w:top w:val="none" w:sz="0" w:space="0" w:color="auto"/>
            <w:left w:val="none" w:sz="0" w:space="0" w:color="auto"/>
            <w:bottom w:val="none" w:sz="0" w:space="0" w:color="auto"/>
            <w:right w:val="none" w:sz="0" w:space="0" w:color="auto"/>
          </w:divBdr>
        </w:div>
      </w:divsChild>
    </w:div>
    <w:div w:id="76368213">
      <w:bodyDiv w:val="1"/>
      <w:marLeft w:val="0"/>
      <w:marRight w:val="0"/>
      <w:marTop w:val="0"/>
      <w:marBottom w:val="0"/>
      <w:divBdr>
        <w:top w:val="none" w:sz="0" w:space="0" w:color="auto"/>
        <w:left w:val="none" w:sz="0" w:space="0" w:color="auto"/>
        <w:bottom w:val="none" w:sz="0" w:space="0" w:color="auto"/>
        <w:right w:val="none" w:sz="0" w:space="0" w:color="auto"/>
      </w:divBdr>
      <w:divsChild>
        <w:div w:id="1627006962">
          <w:marLeft w:val="0"/>
          <w:marRight w:val="0"/>
          <w:marTop w:val="0"/>
          <w:marBottom w:val="0"/>
          <w:divBdr>
            <w:top w:val="none" w:sz="0" w:space="0" w:color="auto"/>
            <w:left w:val="none" w:sz="0" w:space="0" w:color="auto"/>
            <w:bottom w:val="none" w:sz="0" w:space="0" w:color="auto"/>
            <w:right w:val="none" w:sz="0" w:space="0" w:color="auto"/>
          </w:divBdr>
          <w:divsChild>
            <w:div w:id="99850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1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94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03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0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985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3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665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5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8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437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144000">
      <w:bodyDiv w:val="1"/>
      <w:marLeft w:val="0"/>
      <w:marRight w:val="0"/>
      <w:marTop w:val="0"/>
      <w:marBottom w:val="0"/>
      <w:divBdr>
        <w:top w:val="none" w:sz="0" w:space="0" w:color="auto"/>
        <w:left w:val="none" w:sz="0" w:space="0" w:color="auto"/>
        <w:bottom w:val="none" w:sz="0" w:space="0" w:color="auto"/>
        <w:right w:val="none" w:sz="0" w:space="0" w:color="auto"/>
      </w:divBdr>
      <w:divsChild>
        <w:div w:id="1197691346">
          <w:marLeft w:val="0"/>
          <w:marRight w:val="0"/>
          <w:marTop w:val="75"/>
          <w:marBottom w:val="75"/>
          <w:divBdr>
            <w:top w:val="none" w:sz="0" w:space="0" w:color="auto"/>
            <w:left w:val="none" w:sz="0" w:space="0" w:color="auto"/>
            <w:bottom w:val="none" w:sz="0" w:space="0" w:color="auto"/>
            <w:right w:val="none" w:sz="0" w:space="0" w:color="auto"/>
          </w:divBdr>
        </w:div>
      </w:divsChild>
    </w:div>
    <w:div w:id="133766363">
      <w:bodyDiv w:val="1"/>
      <w:marLeft w:val="0"/>
      <w:marRight w:val="0"/>
      <w:marTop w:val="0"/>
      <w:marBottom w:val="0"/>
      <w:divBdr>
        <w:top w:val="none" w:sz="0" w:space="0" w:color="auto"/>
        <w:left w:val="none" w:sz="0" w:space="0" w:color="auto"/>
        <w:bottom w:val="none" w:sz="0" w:space="0" w:color="auto"/>
        <w:right w:val="none" w:sz="0" w:space="0" w:color="auto"/>
      </w:divBdr>
      <w:divsChild>
        <w:div w:id="1904368033">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166948554">
      <w:bodyDiv w:val="1"/>
      <w:marLeft w:val="0"/>
      <w:marRight w:val="0"/>
      <w:marTop w:val="0"/>
      <w:marBottom w:val="0"/>
      <w:divBdr>
        <w:top w:val="none" w:sz="0" w:space="0" w:color="auto"/>
        <w:left w:val="none" w:sz="0" w:space="0" w:color="auto"/>
        <w:bottom w:val="none" w:sz="0" w:space="0" w:color="auto"/>
        <w:right w:val="none" w:sz="0" w:space="0" w:color="auto"/>
      </w:divBdr>
      <w:divsChild>
        <w:div w:id="1407919947">
          <w:marLeft w:val="0"/>
          <w:marRight w:val="0"/>
          <w:marTop w:val="75"/>
          <w:marBottom w:val="75"/>
          <w:divBdr>
            <w:top w:val="none" w:sz="0" w:space="0" w:color="auto"/>
            <w:left w:val="none" w:sz="0" w:space="0" w:color="auto"/>
            <w:bottom w:val="none" w:sz="0" w:space="0" w:color="auto"/>
            <w:right w:val="none" w:sz="0" w:space="0" w:color="auto"/>
          </w:divBdr>
          <w:divsChild>
            <w:div w:id="127011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170496">
      <w:bodyDiv w:val="1"/>
      <w:marLeft w:val="0"/>
      <w:marRight w:val="0"/>
      <w:marTop w:val="0"/>
      <w:marBottom w:val="0"/>
      <w:divBdr>
        <w:top w:val="none" w:sz="0" w:space="0" w:color="auto"/>
        <w:left w:val="none" w:sz="0" w:space="0" w:color="auto"/>
        <w:bottom w:val="none" w:sz="0" w:space="0" w:color="auto"/>
        <w:right w:val="none" w:sz="0" w:space="0" w:color="auto"/>
      </w:divBdr>
      <w:divsChild>
        <w:div w:id="1335648837">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43489310">
      <w:bodyDiv w:val="1"/>
      <w:marLeft w:val="0"/>
      <w:marRight w:val="0"/>
      <w:marTop w:val="0"/>
      <w:marBottom w:val="0"/>
      <w:divBdr>
        <w:top w:val="none" w:sz="0" w:space="0" w:color="auto"/>
        <w:left w:val="none" w:sz="0" w:space="0" w:color="auto"/>
        <w:bottom w:val="none" w:sz="0" w:space="0" w:color="auto"/>
        <w:right w:val="none" w:sz="0" w:space="0" w:color="auto"/>
      </w:divBdr>
      <w:divsChild>
        <w:div w:id="1725249497">
          <w:marLeft w:val="0"/>
          <w:marRight w:val="0"/>
          <w:marTop w:val="75"/>
          <w:marBottom w:val="75"/>
          <w:divBdr>
            <w:top w:val="none" w:sz="0" w:space="0" w:color="auto"/>
            <w:left w:val="none" w:sz="0" w:space="0" w:color="auto"/>
            <w:bottom w:val="none" w:sz="0" w:space="0" w:color="auto"/>
            <w:right w:val="none" w:sz="0" w:space="0" w:color="auto"/>
          </w:divBdr>
          <w:divsChild>
            <w:div w:id="1944418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4431746">
      <w:bodyDiv w:val="1"/>
      <w:marLeft w:val="0"/>
      <w:marRight w:val="0"/>
      <w:marTop w:val="0"/>
      <w:marBottom w:val="0"/>
      <w:divBdr>
        <w:top w:val="none" w:sz="0" w:space="0" w:color="auto"/>
        <w:left w:val="none" w:sz="0" w:space="0" w:color="auto"/>
        <w:bottom w:val="none" w:sz="0" w:space="0" w:color="auto"/>
        <w:right w:val="none" w:sz="0" w:space="0" w:color="auto"/>
      </w:divBdr>
      <w:divsChild>
        <w:div w:id="1588733972">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18774296">
      <w:bodyDiv w:val="1"/>
      <w:marLeft w:val="0"/>
      <w:marRight w:val="0"/>
      <w:marTop w:val="0"/>
      <w:marBottom w:val="0"/>
      <w:divBdr>
        <w:top w:val="none" w:sz="0" w:space="0" w:color="auto"/>
        <w:left w:val="none" w:sz="0" w:space="0" w:color="auto"/>
        <w:bottom w:val="none" w:sz="0" w:space="0" w:color="auto"/>
        <w:right w:val="none" w:sz="0" w:space="0" w:color="auto"/>
      </w:divBdr>
      <w:divsChild>
        <w:div w:id="622807990">
          <w:marLeft w:val="0"/>
          <w:marRight w:val="0"/>
          <w:marTop w:val="75"/>
          <w:marBottom w:val="75"/>
          <w:divBdr>
            <w:top w:val="none" w:sz="0" w:space="0" w:color="auto"/>
            <w:left w:val="none" w:sz="0" w:space="0" w:color="auto"/>
            <w:bottom w:val="none" w:sz="0" w:space="0" w:color="auto"/>
            <w:right w:val="none" w:sz="0" w:space="0" w:color="auto"/>
          </w:divBdr>
        </w:div>
      </w:divsChild>
    </w:div>
    <w:div w:id="362681885">
      <w:bodyDiv w:val="1"/>
      <w:marLeft w:val="0"/>
      <w:marRight w:val="0"/>
      <w:marTop w:val="0"/>
      <w:marBottom w:val="0"/>
      <w:divBdr>
        <w:top w:val="none" w:sz="0" w:space="0" w:color="auto"/>
        <w:left w:val="none" w:sz="0" w:space="0" w:color="auto"/>
        <w:bottom w:val="none" w:sz="0" w:space="0" w:color="auto"/>
        <w:right w:val="none" w:sz="0" w:space="0" w:color="auto"/>
      </w:divBdr>
      <w:divsChild>
        <w:div w:id="1755197671">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30318218">
      <w:bodyDiv w:val="1"/>
      <w:marLeft w:val="0"/>
      <w:marRight w:val="0"/>
      <w:marTop w:val="0"/>
      <w:marBottom w:val="0"/>
      <w:divBdr>
        <w:top w:val="none" w:sz="0" w:space="0" w:color="auto"/>
        <w:left w:val="none" w:sz="0" w:space="0" w:color="auto"/>
        <w:bottom w:val="none" w:sz="0" w:space="0" w:color="auto"/>
        <w:right w:val="none" w:sz="0" w:space="0" w:color="auto"/>
      </w:divBdr>
      <w:divsChild>
        <w:div w:id="1820531181">
          <w:marLeft w:val="0"/>
          <w:marRight w:val="0"/>
          <w:marTop w:val="75"/>
          <w:marBottom w:val="75"/>
          <w:divBdr>
            <w:top w:val="none" w:sz="0" w:space="0" w:color="auto"/>
            <w:left w:val="none" w:sz="0" w:space="0" w:color="auto"/>
            <w:bottom w:val="none" w:sz="0" w:space="0" w:color="auto"/>
            <w:right w:val="none" w:sz="0" w:space="0" w:color="auto"/>
          </w:divBdr>
        </w:div>
      </w:divsChild>
    </w:div>
    <w:div w:id="448429730">
      <w:bodyDiv w:val="1"/>
      <w:marLeft w:val="0"/>
      <w:marRight w:val="0"/>
      <w:marTop w:val="0"/>
      <w:marBottom w:val="0"/>
      <w:divBdr>
        <w:top w:val="none" w:sz="0" w:space="0" w:color="auto"/>
        <w:left w:val="none" w:sz="0" w:space="0" w:color="auto"/>
        <w:bottom w:val="none" w:sz="0" w:space="0" w:color="auto"/>
        <w:right w:val="none" w:sz="0" w:space="0" w:color="auto"/>
      </w:divBdr>
      <w:divsChild>
        <w:div w:id="702511100">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75687363">
      <w:bodyDiv w:val="1"/>
      <w:marLeft w:val="0"/>
      <w:marRight w:val="0"/>
      <w:marTop w:val="0"/>
      <w:marBottom w:val="0"/>
      <w:divBdr>
        <w:top w:val="none" w:sz="0" w:space="0" w:color="auto"/>
        <w:left w:val="none" w:sz="0" w:space="0" w:color="auto"/>
        <w:bottom w:val="none" w:sz="0" w:space="0" w:color="auto"/>
        <w:right w:val="none" w:sz="0" w:space="0" w:color="auto"/>
      </w:divBdr>
      <w:divsChild>
        <w:div w:id="1984456949">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4147253">
      <w:bodyDiv w:val="1"/>
      <w:marLeft w:val="0"/>
      <w:marRight w:val="0"/>
      <w:marTop w:val="0"/>
      <w:marBottom w:val="0"/>
      <w:divBdr>
        <w:top w:val="none" w:sz="0" w:space="0" w:color="auto"/>
        <w:left w:val="none" w:sz="0" w:space="0" w:color="auto"/>
        <w:bottom w:val="none" w:sz="0" w:space="0" w:color="auto"/>
        <w:right w:val="none" w:sz="0" w:space="0" w:color="auto"/>
      </w:divBdr>
      <w:divsChild>
        <w:div w:id="114073201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498926256">
      <w:bodyDiv w:val="1"/>
      <w:marLeft w:val="0"/>
      <w:marRight w:val="0"/>
      <w:marTop w:val="0"/>
      <w:marBottom w:val="0"/>
      <w:divBdr>
        <w:top w:val="none" w:sz="0" w:space="0" w:color="auto"/>
        <w:left w:val="none" w:sz="0" w:space="0" w:color="auto"/>
        <w:bottom w:val="none" w:sz="0" w:space="0" w:color="auto"/>
        <w:right w:val="none" w:sz="0" w:space="0" w:color="auto"/>
      </w:divBdr>
      <w:divsChild>
        <w:div w:id="1401710860">
          <w:marLeft w:val="0"/>
          <w:marRight w:val="0"/>
          <w:marTop w:val="75"/>
          <w:marBottom w:val="75"/>
          <w:divBdr>
            <w:top w:val="none" w:sz="0" w:space="0" w:color="auto"/>
            <w:left w:val="none" w:sz="0" w:space="0" w:color="auto"/>
            <w:bottom w:val="none" w:sz="0" w:space="0" w:color="auto"/>
            <w:right w:val="none" w:sz="0" w:space="0" w:color="auto"/>
          </w:divBdr>
          <w:divsChild>
            <w:div w:id="8294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8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644186">
      <w:bodyDiv w:val="1"/>
      <w:marLeft w:val="0"/>
      <w:marRight w:val="0"/>
      <w:marTop w:val="0"/>
      <w:marBottom w:val="0"/>
      <w:divBdr>
        <w:top w:val="none" w:sz="0" w:space="0" w:color="auto"/>
        <w:left w:val="none" w:sz="0" w:space="0" w:color="auto"/>
        <w:bottom w:val="none" w:sz="0" w:space="0" w:color="auto"/>
        <w:right w:val="none" w:sz="0" w:space="0" w:color="auto"/>
      </w:divBdr>
      <w:divsChild>
        <w:div w:id="628783927">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79026422">
      <w:bodyDiv w:val="1"/>
      <w:marLeft w:val="0"/>
      <w:marRight w:val="0"/>
      <w:marTop w:val="0"/>
      <w:marBottom w:val="0"/>
      <w:divBdr>
        <w:top w:val="none" w:sz="0" w:space="0" w:color="auto"/>
        <w:left w:val="none" w:sz="0" w:space="0" w:color="auto"/>
        <w:bottom w:val="none" w:sz="0" w:space="0" w:color="auto"/>
        <w:right w:val="none" w:sz="0" w:space="0" w:color="auto"/>
      </w:divBdr>
      <w:divsChild>
        <w:div w:id="2069568798">
          <w:marLeft w:val="0"/>
          <w:marRight w:val="0"/>
          <w:marTop w:val="75"/>
          <w:marBottom w:val="75"/>
          <w:divBdr>
            <w:top w:val="none" w:sz="0" w:space="0" w:color="auto"/>
            <w:left w:val="none" w:sz="0" w:space="0" w:color="auto"/>
            <w:bottom w:val="none" w:sz="0" w:space="0" w:color="auto"/>
            <w:right w:val="none" w:sz="0" w:space="0" w:color="auto"/>
          </w:divBdr>
        </w:div>
      </w:divsChild>
    </w:div>
    <w:div w:id="585765418">
      <w:bodyDiv w:val="1"/>
      <w:marLeft w:val="0"/>
      <w:marRight w:val="0"/>
      <w:marTop w:val="0"/>
      <w:marBottom w:val="0"/>
      <w:divBdr>
        <w:top w:val="none" w:sz="0" w:space="0" w:color="auto"/>
        <w:left w:val="none" w:sz="0" w:space="0" w:color="auto"/>
        <w:bottom w:val="none" w:sz="0" w:space="0" w:color="auto"/>
        <w:right w:val="none" w:sz="0" w:space="0" w:color="auto"/>
      </w:divBdr>
      <w:divsChild>
        <w:div w:id="247812860">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060">
      <w:bodyDiv w:val="1"/>
      <w:marLeft w:val="0"/>
      <w:marRight w:val="0"/>
      <w:marTop w:val="0"/>
      <w:marBottom w:val="0"/>
      <w:divBdr>
        <w:top w:val="none" w:sz="0" w:space="0" w:color="auto"/>
        <w:left w:val="none" w:sz="0" w:space="0" w:color="auto"/>
        <w:bottom w:val="none" w:sz="0" w:space="0" w:color="auto"/>
        <w:right w:val="none" w:sz="0" w:space="0" w:color="auto"/>
      </w:divBdr>
      <w:divsChild>
        <w:div w:id="1919485767">
          <w:marLeft w:val="0"/>
          <w:marRight w:val="0"/>
          <w:marTop w:val="75"/>
          <w:marBottom w:val="75"/>
          <w:divBdr>
            <w:top w:val="none" w:sz="0" w:space="0" w:color="auto"/>
            <w:left w:val="none" w:sz="0" w:space="0" w:color="auto"/>
            <w:bottom w:val="none" w:sz="0" w:space="0" w:color="auto"/>
            <w:right w:val="none" w:sz="0" w:space="0" w:color="auto"/>
          </w:divBdr>
        </w:div>
      </w:divsChild>
    </w:div>
    <w:div w:id="714811643">
      <w:bodyDiv w:val="1"/>
      <w:marLeft w:val="0"/>
      <w:marRight w:val="0"/>
      <w:marTop w:val="0"/>
      <w:marBottom w:val="0"/>
      <w:divBdr>
        <w:top w:val="none" w:sz="0" w:space="0" w:color="auto"/>
        <w:left w:val="none" w:sz="0" w:space="0" w:color="auto"/>
        <w:bottom w:val="none" w:sz="0" w:space="0" w:color="auto"/>
        <w:right w:val="none" w:sz="0" w:space="0" w:color="auto"/>
      </w:divBdr>
      <w:divsChild>
        <w:div w:id="1345589223">
          <w:marLeft w:val="0"/>
          <w:marRight w:val="0"/>
          <w:marTop w:val="75"/>
          <w:marBottom w:val="75"/>
          <w:divBdr>
            <w:top w:val="none" w:sz="0" w:space="0" w:color="auto"/>
            <w:left w:val="none" w:sz="0" w:space="0" w:color="auto"/>
            <w:bottom w:val="none" w:sz="0" w:space="0" w:color="auto"/>
            <w:right w:val="none" w:sz="0" w:space="0" w:color="auto"/>
          </w:divBdr>
          <w:divsChild>
            <w:div w:id="126264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1908719">
      <w:bodyDiv w:val="1"/>
      <w:marLeft w:val="0"/>
      <w:marRight w:val="0"/>
      <w:marTop w:val="0"/>
      <w:marBottom w:val="0"/>
      <w:divBdr>
        <w:top w:val="none" w:sz="0" w:space="0" w:color="auto"/>
        <w:left w:val="none" w:sz="0" w:space="0" w:color="auto"/>
        <w:bottom w:val="none" w:sz="0" w:space="0" w:color="auto"/>
        <w:right w:val="none" w:sz="0" w:space="0" w:color="auto"/>
      </w:divBdr>
      <w:divsChild>
        <w:div w:id="2115396072">
          <w:marLeft w:val="0"/>
          <w:marRight w:val="0"/>
          <w:marTop w:val="75"/>
          <w:marBottom w:val="75"/>
          <w:divBdr>
            <w:top w:val="none" w:sz="0" w:space="0" w:color="auto"/>
            <w:left w:val="none" w:sz="0" w:space="0" w:color="auto"/>
            <w:bottom w:val="none" w:sz="0" w:space="0" w:color="auto"/>
            <w:right w:val="none" w:sz="0" w:space="0" w:color="auto"/>
          </w:divBdr>
        </w:div>
      </w:divsChild>
    </w:div>
    <w:div w:id="733090429">
      <w:bodyDiv w:val="1"/>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75"/>
          <w:marBottom w:val="75"/>
          <w:divBdr>
            <w:top w:val="none" w:sz="0" w:space="0" w:color="auto"/>
            <w:left w:val="none" w:sz="0" w:space="0" w:color="auto"/>
            <w:bottom w:val="none" w:sz="0" w:space="0" w:color="auto"/>
            <w:right w:val="none" w:sz="0" w:space="0" w:color="auto"/>
          </w:divBdr>
        </w:div>
      </w:divsChild>
    </w:div>
    <w:div w:id="735665695">
      <w:bodyDiv w:val="1"/>
      <w:marLeft w:val="0"/>
      <w:marRight w:val="0"/>
      <w:marTop w:val="0"/>
      <w:marBottom w:val="0"/>
      <w:divBdr>
        <w:top w:val="none" w:sz="0" w:space="0" w:color="auto"/>
        <w:left w:val="none" w:sz="0" w:space="0" w:color="auto"/>
        <w:bottom w:val="none" w:sz="0" w:space="0" w:color="auto"/>
        <w:right w:val="none" w:sz="0" w:space="0" w:color="auto"/>
      </w:divBdr>
      <w:divsChild>
        <w:div w:id="1171985103">
          <w:marLeft w:val="0"/>
          <w:marRight w:val="0"/>
          <w:marTop w:val="75"/>
          <w:marBottom w:val="75"/>
          <w:divBdr>
            <w:top w:val="none" w:sz="0" w:space="0" w:color="auto"/>
            <w:left w:val="none" w:sz="0" w:space="0" w:color="auto"/>
            <w:bottom w:val="none" w:sz="0" w:space="0" w:color="auto"/>
            <w:right w:val="none" w:sz="0" w:space="0" w:color="auto"/>
          </w:divBdr>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763526541">
      <w:bodyDiv w:val="1"/>
      <w:marLeft w:val="0"/>
      <w:marRight w:val="0"/>
      <w:marTop w:val="0"/>
      <w:marBottom w:val="0"/>
      <w:divBdr>
        <w:top w:val="none" w:sz="0" w:space="0" w:color="auto"/>
        <w:left w:val="none" w:sz="0" w:space="0" w:color="auto"/>
        <w:bottom w:val="none" w:sz="0" w:space="0" w:color="auto"/>
        <w:right w:val="none" w:sz="0" w:space="0" w:color="auto"/>
      </w:divBdr>
      <w:divsChild>
        <w:div w:id="17388991">
          <w:marLeft w:val="0"/>
          <w:marRight w:val="0"/>
          <w:marTop w:val="75"/>
          <w:marBottom w:val="75"/>
          <w:divBdr>
            <w:top w:val="none" w:sz="0" w:space="0" w:color="auto"/>
            <w:left w:val="none" w:sz="0" w:space="0" w:color="auto"/>
            <w:bottom w:val="none" w:sz="0" w:space="0" w:color="auto"/>
            <w:right w:val="none" w:sz="0" w:space="0" w:color="auto"/>
          </w:divBdr>
        </w:div>
      </w:divsChild>
    </w:div>
    <w:div w:id="823665153">
      <w:bodyDiv w:val="1"/>
      <w:marLeft w:val="0"/>
      <w:marRight w:val="0"/>
      <w:marTop w:val="0"/>
      <w:marBottom w:val="0"/>
      <w:divBdr>
        <w:top w:val="none" w:sz="0" w:space="0" w:color="auto"/>
        <w:left w:val="none" w:sz="0" w:space="0" w:color="auto"/>
        <w:bottom w:val="none" w:sz="0" w:space="0" w:color="auto"/>
        <w:right w:val="none" w:sz="0" w:space="0" w:color="auto"/>
      </w:divBdr>
      <w:divsChild>
        <w:div w:id="1662006480">
          <w:marLeft w:val="0"/>
          <w:marRight w:val="0"/>
          <w:marTop w:val="75"/>
          <w:marBottom w:val="75"/>
          <w:divBdr>
            <w:top w:val="none" w:sz="0" w:space="0" w:color="auto"/>
            <w:left w:val="none" w:sz="0" w:space="0" w:color="auto"/>
            <w:bottom w:val="none" w:sz="0" w:space="0" w:color="auto"/>
            <w:right w:val="none" w:sz="0" w:space="0" w:color="auto"/>
          </w:divBdr>
          <w:divsChild>
            <w:div w:id="80959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6629028">
      <w:bodyDiv w:val="1"/>
      <w:marLeft w:val="0"/>
      <w:marRight w:val="0"/>
      <w:marTop w:val="0"/>
      <w:marBottom w:val="0"/>
      <w:divBdr>
        <w:top w:val="none" w:sz="0" w:space="0" w:color="auto"/>
        <w:left w:val="none" w:sz="0" w:space="0" w:color="auto"/>
        <w:bottom w:val="none" w:sz="0" w:space="0" w:color="auto"/>
        <w:right w:val="none" w:sz="0" w:space="0" w:color="auto"/>
      </w:divBdr>
      <w:divsChild>
        <w:div w:id="93286389">
          <w:marLeft w:val="0"/>
          <w:marRight w:val="0"/>
          <w:marTop w:val="75"/>
          <w:marBottom w:val="75"/>
          <w:divBdr>
            <w:top w:val="none" w:sz="0" w:space="0" w:color="auto"/>
            <w:left w:val="none" w:sz="0" w:space="0" w:color="auto"/>
            <w:bottom w:val="none" w:sz="0" w:space="0" w:color="auto"/>
            <w:right w:val="none" w:sz="0" w:space="0" w:color="auto"/>
          </w:divBdr>
        </w:div>
      </w:divsChild>
    </w:div>
    <w:div w:id="847328347">
      <w:bodyDiv w:val="1"/>
      <w:marLeft w:val="0"/>
      <w:marRight w:val="0"/>
      <w:marTop w:val="0"/>
      <w:marBottom w:val="0"/>
      <w:divBdr>
        <w:top w:val="none" w:sz="0" w:space="0" w:color="auto"/>
        <w:left w:val="none" w:sz="0" w:space="0" w:color="auto"/>
        <w:bottom w:val="none" w:sz="0" w:space="0" w:color="auto"/>
        <w:right w:val="none" w:sz="0" w:space="0" w:color="auto"/>
      </w:divBdr>
      <w:divsChild>
        <w:div w:id="932132769">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01793856">
      <w:bodyDiv w:val="1"/>
      <w:marLeft w:val="0"/>
      <w:marRight w:val="0"/>
      <w:marTop w:val="0"/>
      <w:marBottom w:val="0"/>
      <w:divBdr>
        <w:top w:val="none" w:sz="0" w:space="0" w:color="auto"/>
        <w:left w:val="none" w:sz="0" w:space="0" w:color="auto"/>
        <w:bottom w:val="none" w:sz="0" w:space="0" w:color="auto"/>
        <w:right w:val="none" w:sz="0" w:space="0" w:color="auto"/>
      </w:divBdr>
      <w:divsChild>
        <w:div w:id="412581171">
          <w:marLeft w:val="0"/>
          <w:marRight w:val="0"/>
          <w:marTop w:val="75"/>
          <w:marBottom w:val="75"/>
          <w:divBdr>
            <w:top w:val="none" w:sz="0" w:space="0" w:color="auto"/>
            <w:left w:val="none" w:sz="0" w:space="0" w:color="auto"/>
            <w:bottom w:val="none" w:sz="0" w:space="0" w:color="auto"/>
            <w:right w:val="none" w:sz="0" w:space="0" w:color="auto"/>
          </w:divBdr>
        </w:div>
      </w:divsChild>
    </w:div>
    <w:div w:id="901796242">
      <w:bodyDiv w:val="1"/>
      <w:marLeft w:val="0"/>
      <w:marRight w:val="0"/>
      <w:marTop w:val="0"/>
      <w:marBottom w:val="0"/>
      <w:divBdr>
        <w:top w:val="none" w:sz="0" w:space="0" w:color="auto"/>
        <w:left w:val="none" w:sz="0" w:space="0" w:color="auto"/>
        <w:bottom w:val="none" w:sz="0" w:space="0" w:color="auto"/>
        <w:right w:val="none" w:sz="0" w:space="0" w:color="auto"/>
      </w:divBdr>
      <w:divsChild>
        <w:div w:id="1747603523">
          <w:marLeft w:val="0"/>
          <w:marRight w:val="0"/>
          <w:marTop w:val="75"/>
          <w:marBottom w:val="75"/>
          <w:divBdr>
            <w:top w:val="none" w:sz="0" w:space="0" w:color="auto"/>
            <w:left w:val="none" w:sz="0" w:space="0" w:color="auto"/>
            <w:bottom w:val="none" w:sz="0" w:space="0" w:color="auto"/>
            <w:right w:val="none" w:sz="0" w:space="0" w:color="auto"/>
          </w:divBdr>
        </w:div>
      </w:divsChild>
    </w:div>
    <w:div w:id="908229539">
      <w:bodyDiv w:val="1"/>
      <w:marLeft w:val="0"/>
      <w:marRight w:val="0"/>
      <w:marTop w:val="0"/>
      <w:marBottom w:val="0"/>
      <w:divBdr>
        <w:top w:val="none" w:sz="0" w:space="0" w:color="auto"/>
        <w:left w:val="none" w:sz="0" w:space="0" w:color="auto"/>
        <w:bottom w:val="none" w:sz="0" w:space="0" w:color="auto"/>
        <w:right w:val="none" w:sz="0" w:space="0" w:color="auto"/>
      </w:divBdr>
      <w:divsChild>
        <w:div w:id="422914823">
          <w:marLeft w:val="0"/>
          <w:marRight w:val="0"/>
          <w:marTop w:val="75"/>
          <w:marBottom w:val="75"/>
          <w:divBdr>
            <w:top w:val="none" w:sz="0" w:space="0" w:color="auto"/>
            <w:left w:val="none" w:sz="0" w:space="0" w:color="auto"/>
            <w:bottom w:val="none" w:sz="0" w:space="0" w:color="auto"/>
            <w:right w:val="none" w:sz="0" w:space="0" w:color="auto"/>
          </w:divBdr>
        </w:div>
      </w:divsChild>
    </w:div>
    <w:div w:id="928083619">
      <w:bodyDiv w:val="1"/>
      <w:marLeft w:val="0"/>
      <w:marRight w:val="0"/>
      <w:marTop w:val="0"/>
      <w:marBottom w:val="0"/>
      <w:divBdr>
        <w:top w:val="none" w:sz="0" w:space="0" w:color="auto"/>
        <w:left w:val="none" w:sz="0" w:space="0" w:color="auto"/>
        <w:bottom w:val="none" w:sz="0" w:space="0" w:color="auto"/>
        <w:right w:val="none" w:sz="0" w:space="0" w:color="auto"/>
      </w:divBdr>
      <w:divsChild>
        <w:div w:id="1965848129">
          <w:marLeft w:val="0"/>
          <w:marRight w:val="0"/>
          <w:marTop w:val="75"/>
          <w:marBottom w:val="75"/>
          <w:divBdr>
            <w:top w:val="none" w:sz="0" w:space="0" w:color="auto"/>
            <w:left w:val="none" w:sz="0" w:space="0" w:color="auto"/>
            <w:bottom w:val="none" w:sz="0" w:space="0" w:color="auto"/>
            <w:right w:val="none" w:sz="0" w:space="0" w:color="auto"/>
          </w:divBdr>
        </w:div>
      </w:divsChild>
    </w:div>
    <w:div w:id="934168757">
      <w:bodyDiv w:val="1"/>
      <w:marLeft w:val="0"/>
      <w:marRight w:val="0"/>
      <w:marTop w:val="0"/>
      <w:marBottom w:val="0"/>
      <w:divBdr>
        <w:top w:val="none" w:sz="0" w:space="0" w:color="auto"/>
        <w:left w:val="none" w:sz="0" w:space="0" w:color="auto"/>
        <w:bottom w:val="none" w:sz="0" w:space="0" w:color="auto"/>
        <w:right w:val="none" w:sz="0" w:space="0" w:color="auto"/>
      </w:divBdr>
      <w:divsChild>
        <w:div w:id="128668072">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34883314">
      <w:bodyDiv w:val="1"/>
      <w:marLeft w:val="0"/>
      <w:marRight w:val="0"/>
      <w:marTop w:val="0"/>
      <w:marBottom w:val="0"/>
      <w:divBdr>
        <w:top w:val="none" w:sz="0" w:space="0" w:color="auto"/>
        <w:left w:val="none" w:sz="0" w:space="0" w:color="auto"/>
        <w:bottom w:val="none" w:sz="0" w:space="0" w:color="auto"/>
        <w:right w:val="none" w:sz="0" w:space="0" w:color="auto"/>
      </w:divBdr>
      <w:divsChild>
        <w:div w:id="1028410038">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86851318">
      <w:bodyDiv w:val="1"/>
      <w:marLeft w:val="0"/>
      <w:marRight w:val="0"/>
      <w:marTop w:val="0"/>
      <w:marBottom w:val="0"/>
      <w:divBdr>
        <w:top w:val="none" w:sz="0" w:space="0" w:color="auto"/>
        <w:left w:val="none" w:sz="0" w:space="0" w:color="auto"/>
        <w:bottom w:val="none" w:sz="0" w:space="0" w:color="auto"/>
        <w:right w:val="none" w:sz="0" w:space="0" w:color="auto"/>
      </w:divBdr>
      <w:divsChild>
        <w:div w:id="1999184553">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160482">
      <w:bodyDiv w:val="1"/>
      <w:marLeft w:val="0"/>
      <w:marRight w:val="0"/>
      <w:marTop w:val="0"/>
      <w:marBottom w:val="0"/>
      <w:divBdr>
        <w:top w:val="none" w:sz="0" w:space="0" w:color="auto"/>
        <w:left w:val="none" w:sz="0" w:space="0" w:color="auto"/>
        <w:bottom w:val="none" w:sz="0" w:space="0" w:color="auto"/>
        <w:right w:val="none" w:sz="0" w:space="0" w:color="auto"/>
      </w:divBdr>
      <w:divsChild>
        <w:div w:id="280654427">
          <w:marLeft w:val="0"/>
          <w:marRight w:val="0"/>
          <w:marTop w:val="75"/>
          <w:marBottom w:val="75"/>
          <w:divBdr>
            <w:top w:val="none" w:sz="0" w:space="0" w:color="auto"/>
            <w:left w:val="none" w:sz="0" w:space="0" w:color="auto"/>
            <w:bottom w:val="none" w:sz="0" w:space="0" w:color="auto"/>
            <w:right w:val="none" w:sz="0" w:space="0" w:color="auto"/>
          </w:divBdr>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39953376">
      <w:bodyDiv w:val="1"/>
      <w:marLeft w:val="0"/>
      <w:marRight w:val="0"/>
      <w:marTop w:val="0"/>
      <w:marBottom w:val="0"/>
      <w:divBdr>
        <w:top w:val="none" w:sz="0" w:space="0" w:color="auto"/>
        <w:left w:val="none" w:sz="0" w:space="0" w:color="auto"/>
        <w:bottom w:val="none" w:sz="0" w:space="0" w:color="auto"/>
        <w:right w:val="none" w:sz="0" w:space="0" w:color="auto"/>
      </w:divBdr>
      <w:divsChild>
        <w:div w:id="1611470284">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190214935">
      <w:bodyDiv w:val="1"/>
      <w:marLeft w:val="0"/>
      <w:marRight w:val="0"/>
      <w:marTop w:val="0"/>
      <w:marBottom w:val="0"/>
      <w:divBdr>
        <w:top w:val="none" w:sz="0" w:space="0" w:color="auto"/>
        <w:left w:val="none" w:sz="0" w:space="0" w:color="auto"/>
        <w:bottom w:val="none" w:sz="0" w:space="0" w:color="auto"/>
        <w:right w:val="none" w:sz="0" w:space="0" w:color="auto"/>
      </w:divBdr>
      <w:divsChild>
        <w:div w:id="1073359930">
          <w:marLeft w:val="0"/>
          <w:marRight w:val="0"/>
          <w:marTop w:val="75"/>
          <w:marBottom w:val="75"/>
          <w:divBdr>
            <w:top w:val="none" w:sz="0" w:space="0" w:color="auto"/>
            <w:left w:val="none" w:sz="0" w:space="0" w:color="auto"/>
            <w:bottom w:val="none" w:sz="0" w:space="0" w:color="auto"/>
            <w:right w:val="none" w:sz="0" w:space="0" w:color="auto"/>
          </w:divBdr>
          <w:divsChild>
            <w:div w:id="1234971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1082884">
      <w:bodyDiv w:val="1"/>
      <w:marLeft w:val="0"/>
      <w:marRight w:val="0"/>
      <w:marTop w:val="0"/>
      <w:marBottom w:val="0"/>
      <w:divBdr>
        <w:top w:val="none" w:sz="0" w:space="0" w:color="auto"/>
        <w:left w:val="none" w:sz="0" w:space="0" w:color="auto"/>
        <w:bottom w:val="none" w:sz="0" w:space="0" w:color="auto"/>
        <w:right w:val="none" w:sz="0" w:space="0" w:color="auto"/>
      </w:divBdr>
      <w:divsChild>
        <w:div w:id="246501647">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288241873">
      <w:bodyDiv w:val="1"/>
      <w:marLeft w:val="0"/>
      <w:marRight w:val="0"/>
      <w:marTop w:val="0"/>
      <w:marBottom w:val="0"/>
      <w:divBdr>
        <w:top w:val="none" w:sz="0" w:space="0" w:color="auto"/>
        <w:left w:val="none" w:sz="0" w:space="0" w:color="auto"/>
        <w:bottom w:val="none" w:sz="0" w:space="0" w:color="auto"/>
        <w:right w:val="none" w:sz="0" w:space="0" w:color="auto"/>
      </w:divBdr>
      <w:divsChild>
        <w:div w:id="213195536">
          <w:marLeft w:val="0"/>
          <w:marRight w:val="0"/>
          <w:marTop w:val="75"/>
          <w:marBottom w:val="75"/>
          <w:divBdr>
            <w:top w:val="none" w:sz="0" w:space="0" w:color="auto"/>
            <w:left w:val="none" w:sz="0" w:space="0" w:color="auto"/>
            <w:bottom w:val="none" w:sz="0" w:space="0" w:color="auto"/>
            <w:right w:val="none" w:sz="0" w:space="0" w:color="auto"/>
          </w:divBdr>
          <w:divsChild>
            <w:div w:id="125162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29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6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7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06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2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23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02493148">
      <w:bodyDiv w:val="1"/>
      <w:marLeft w:val="0"/>
      <w:marRight w:val="0"/>
      <w:marTop w:val="0"/>
      <w:marBottom w:val="0"/>
      <w:divBdr>
        <w:top w:val="none" w:sz="0" w:space="0" w:color="auto"/>
        <w:left w:val="none" w:sz="0" w:space="0" w:color="auto"/>
        <w:bottom w:val="none" w:sz="0" w:space="0" w:color="auto"/>
        <w:right w:val="none" w:sz="0" w:space="0" w:color="auto"/>
      </w:divBdr>
      <w:divsChild>
        <w:div w:id="1123843139">
          <w:marLeft w:val="0"/>
          <w:marRight w:val="0"/>
          <w:marTop w:val="75"/>
          <w:marBottom w:val="75"/>
          <w:divBdr>
            <w:top w:val="none" w:sz="0" w:space="0" w:color="auto"/>
            <w:left w:val="none" w:sz="0" w:space="0" w:color="auto"/>
            <w:bottom w:val="none" w:sz="0" w:space="0" w:color="auto"/>
            <w:right w:val="none" w:sz="0" w:space="0" w:color="auto"/>
          </w:divBdr>
        </w:div>
      </w:divsChild>
    </w:div>
    <w:div w:id="1325822054">
      <w:bodyDiv w:val="1"/>
      <w:marLeft w:val="0"/>
      <w:marRight w:val="0"/>
      <w:marTop w:val="0"/>
      <w:marBottom w:val="0"/>
      <w:divBdr>
        <w:top w:val="none" w:sz="0" w:space="0" w:color="auto"/>
        <w:left w:val="none" w:sz="0" w:space="0" w:color="auto"/>
        <w:bottom w:val="none" w:sz="0" w:space="0" w:color="auto"/>
        <w:right w:val="none" w:sz="0" w:space="0" w:color="auto"/>
      </w:divBdr>
      <w:divsChild>
        <w:div w:id="2147090581">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373922107">
      <w:bodyDiv w:val="1"/>
      <w:marLeft w:val="0"/>
      <w:marRight w:val="0"/>
      <w:marTop w:val="0"/>
      <w:marBottom w:val="0"/>
      <w:divBdr>
        <w:top w:val="none" w:sz="0" w:space="0" w:color="auto"/>
        <w:left w:val="none" w:sz="0" w:space="0" w:color="auto"/>
        <w:bottom w:val="none" w:sz="0" w:space="0" w:color="auto"/>
        <w:right w:val="none" w:sz="0" w:space="0" w:color="auto"/>
      </w:divBdr>
      <w:divsChild>
        <w:div w:id="1991978112">
          <w:marLeft w:val="0"/>
          <w:marRight w:val="0"/>
          <w:marTop w:val="75"/>
          <w:marBottom w:val="75"/>
          <w:divBdr>
            <w:top w:val="none" w:sz="0" w:space="0" w:color="auto"/>
            <w:left w:val="none" w:sz="0" w:space="0" w:color="auto"/>
            <w:bottom w:val="none" w:sz="0" w:space="0" w:color="auto"/>
            <w:right w:val="none" w:sz="0" w:space="0" w:color="auto"/>
          </w:divBdr>
        </w:div>
      </w:divsChild>
    </w:div>
    <w:div w:id="1414356556">
      <w:bodyDiv w:val="1"/>
      <w:marLeft w:val="0"/>
      <w:marRight w:val="0"/>
      <w:marTop w:val="0"/>
      <w:marBottom w:val="0"/>
      <w:divBdr>
        <w:top w:val="none" w:sz="0" w:space="0" w:color="auto"/>
        <w:left w:val="none" w:sz="0" w:space="0" w:color="auto"/>
        <w:bottom w:val="none" w:sz="0" w:space="0" w:color="auto"/>
        <w:right w:val="none" w:sz="0" w:space="0" w:color="auto"/>
      </w:divBdr>
      <w:divsChild>
        <w:div w:id="1211112235">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38941099">
      <w:bodyDiv w:val="1"/>
      <w:marLeft w:val="0"/>
      <w:marRight w:val="0"/>
      <w:marTop w:val="0"/>
      <w:marBottom w:val="0"/>
      <w:divBdr>
        <w:top w:val="none" w:sz="0" w:space="0" w:color="auto"/>
        <w:left w:val="none" w:sz="0" w:space="0" w:color="auto"/>
        <w:bottom w:val="none" w:sz="0" w:space="0" w:color="auto"/>
        <w:right w:val="none" w:sz="0" w:space="0" w:color="auto"/>
      </w:divBdr>
      <w:divsChild>
        <w:div w:id="575239665">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10772758">
      <w:bodyDiv w:val="1"/>
      <w:marLeft w:val="0"/>
      <w:marRight w:val="0"/>
      <w:marTop w:val="0"/>
      <w:marBottom w:val="0"/>
      <w:divBdr>
        <w:top w:val="none" w:sz="0" w:space="0" w:color="auto"/>
        <w:left w:val="none" w:sz="0" w:space="0" w:color="auto"/>
        <w:bottom w:val="none" w:sz="0" w:space="0" w:color="auto"/>
        <w:right w:val="none" w:sz="0" w:space="0" w:color="auto"/>
      </w:divBdr>
      <w:divsChild>
        <w:div w:id="117599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93739">
      <w:bodyDiv w:val="1"/>
      <w:marLeft w:val="0"/>
      <w:marRight w:val="0"/>
      <w:marTop w:val="0"/>
      <w:marBottom w:val="0"/>
      <w:divBdr>
        <w:top w:val="none" w:sz="0" w:space="0" w:color="auto"/>
        <w:left w:val="none" w:sz="0" w:space="0" w:color="auto"/>
        <w:bottom w:val="none" w:sz="0" w:space="0" w:color="auto"/>
        <w:right w:val="none" w:sz="0" w:space="0" w:color="auto"/>
      </w:divBdr>
      <w:divsChild>
        <w:div w:id="262689907">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686638749">
      <w:bodyDiv w:val="1"/>
      <w:marLeft w:val="0"/>
      <w:marRight w:val="0"/>
      <w:marTop w:val="0"/>
      <w:marBottom w:val="0"/>
      <w:divBdr>
        <w:top w:val="none" w:sz="0" w:space="0" w:color="auto"/>
        <w:left w:val="none" w:sz="0" w:space="0" w:color="auto"/>
        <w:bottom w:val="none" w:sz="0" w:space="0" w:color="auto"/>
        <w:right w:val="none" w:sz="0" w:space="0" w:color="auto"/>
      </w:divBdr>
      <w:divsChild>
        <w:div w:id="342827773">
          <w:marLeft w:val="0"/>
          <w:marRight w:val="0"/>
          <w:marTop w:val="75"/>
          <w:marBottom w:val="75"/>
          <w:divBdr>
            <w:top w:val="none" w:sz="0" w:space="0" w:color="auto"/>
            <w:left w:val="none" w:sz="0" w:space="0" w:color="auto"/>
            <w:bottom w:val="none" w:sz="0" w:space="0" w:color="auto"/>
            <w:right w:val="none" w:sz="0" w:space="0" w:color="auto"/>
          </w:divBdr>
        </w:div>
      </w:divsChild>
    </w:div>
    <w:div w:id="1717700313">
      <w:bodyDiv w:val="1"/>
      <w:marLeft w:val="0"/>
      <w:marRight w:val="0"/>
      <w:marTop w:val="0"/>
      <w:marBottom w:val="0"/>
      <w:divBdr>
        <w:top w:val="none" w:sz="0" w:space="0" w:color="auto"/>
        <w:left w:val="none" w:sz="0" w:space="0" w:color="auto"/>
        <w:bottom w:val="none" w:sz="0" w:space="0" w:color="auto"/>
        <w:right w:val="none" w:sz="0" w:space="0" w:color="auto"/>
      </w:divBdr>
      <w:divsChild>
        <w:div w:id="1283076102">
          <w:marLeft w:val="0"/>
          <w:marRight w:val="0"/>
          <w:marTop w:val="75"/>
          <w:marBottom w:val="75"/>
          <w:divBdr>
            <w:top w:val="none" w:sz="0" w:space="0" w:color="auto"/>
            <w:left w:val="none" w:sz="0" w:space="0" w:color="auto"/>
            <w:bottom w:val="none" w:sz="0" w:space="0" w:color="auto"/>
            <w:right w:val="none" w:sz="0" w:space="0" w:color="auto"/>
          </w:divBdr>
        </w:div>
      </w:divsChild>
    </w:div>
    <w:div w:id="1718506077">
      <w:bodyDiv w:val="1"/>
      <w:marLeft w:val="0"/>
      <w:marRight w:val="0"/>
      <w:marTop w:val="0"/>
      <w:marBottom w:val="0"/>
      <w:divBdr>
        <w:top w:val="none" w:sz="0" w:space="0" w:color="auto"/>
        <w:left w:val="none" w:sz="0" w:space="0" w:color="auto"/>
        <w:bottom w:val="none" w:sz="0" w:space="0" w:color="auto"/>
        <w:right w:val="none" w:sz="0" w:space="0" w:color="auto"/>
      </w:divBdr>
      <w:divsChild>
        <w:div w:id="329412121">
          <w:marLeft w:val="0"/>
          <w:marRight w:val="0"/>
          <w:marTop w:val="75"/>
          <w:marBottom w:val="75"/>
          <w:divBdr>
            <w:top w:val="none" w:sz="0" w:space="0" w:color="auto"/>
            <w:left w:val="none" w:sz="0" w:space="0" w:color="auto"/>
            <w:bottom w:val="none" w:sz="0" w:space="0" w:color="auto"/>
            <w:right w:val="none" w:sz="0" w:space="0" w:color="auto"/>
          </w:divBdr>
        </w:div>
      </w:divsChild>
    </w:div>
    <w:div w:id="1728987412">
      <w:bodyDiv w:val="1"/>
      <w:marLeft w:val="0"/>
      <w:marRight w:val="0"/>
      <w:marTop w:val="0"/>
      <w:marBottom w:val="0"/>
      <w:divBdr>
        <w:top w:val="none" w:sz="0" w:space="0" w:color="auto"/>
        <w:left w:val="none" w:sz="0" w:space="0" w:color="auto"/>
        <w:bottom w:val="none" w:sz="0" w:space="0" w:color="auto"/>
        <w:right w:val="none" w:sz="0" w:space="0" w:color="auto"/>
      </w:divBdr>
      <w:divsChild>
        <w:div w:id="738207065">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35853112">
      <w:bodyDiv w:val="1"/>
      <w:marLeft w:val="0"/>
      <w:marRight w:val="0"/>
      <w:marTop w:val="0"/>
      <w:marBottom w:val="0"/>
      <w:divBdr>
        <w:top w:val="none" w:sz="0" w:space="0" w:color="auto"/>
        <w:left w:val="none" w:sz="0" w:space="0" w:color="auto"/>
        <w:bottom w:val="none" w:sz="0" w:space="0" w:color="auto"/>
        <w:right w:val="none" w:sz="0" w:space="0" w:color="auto"/>
      </w:divBdr>
      <w:divsChild>
        <w:div w:id="2131000765">
          <w:marLeft w:val="0"/>
          <w:marRight w:val="0"/>
          <w:marTop w:val="75"/>
          <w:marBottom w:val="75"/>
          <w:divBdr>
            <w:top w:val="none" w:sz="0" w:space="0" w:color="auto"/>
            <w:left w:val="none" w:sz="0" w:space="0" w:color="auto"/>
            <w:bottom w:val="none" w:sz="0" w:space="0" w:color="auto"/>
            <w:right w:val="none" w:sz="0" w:space="0" w:color="auto"/>
          </w:divBdr>
        </w:div>
      </w:divsChild>
    </w:div>
    <w:div w:id="1744377460">
      <w:bodyDiv w:val="1"/>
      <w:marLeft w:val="0"/>
      <w:marRight w:val="0"/>
      <w:marTop w:val="0"/>
      <w:marBottom w:val="0"/>
      <w:divBdr>
        <w:top w:val="none" w:sz="0" w:space="0" w:color="auto"/>
        <w:left w:val="none" w:sz="0" w:space="0" w:color="auto"/>
        <w:bottom w:val="none" w:sz="0" w:space="0" w:color="auto"/>
        <w:right w:val="none" w:sz="0" w:space="0" w:color="auto"/>
      </w:divBdr>
      <w:divsChild>
        <w:div w:id="839539901">
          <w:marLeft w:val="0"/>
          <w:marRight w:val="0"/>
          <w:marTop w:val="0"/>
          <w:marBottom w:val="0"/>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79065240">
      <w:bodyDiv w:val="1"/>
      <w:marLeft w:val="0"/>
      <w:marRight w:val="0"/>
      <w:marTop w:val="0"/>
      <w:marBottom w:val="0"/>
      <w:divBdr>
        <w:top w:val="none" w:sz="0" w:space="0" w:color="auto"/>
        <w:left w:val="none" w:sz="0" w:space="0" w:color="auto"/>
        <w:bottom w:val="none" w:sz="0" w:space="0" w:color="auto"/>
        <w:right w:val="none" w:sz="0" w:space="0" w:color="auto"/>
      </w:divBdr>
      <w:divsChild>
        <w:div w:id="1877883721">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23109690">
      <w:bodyDiv w:val="1"/>
      <w:marLeft w:val="0"/>
      <w:marRight w:val="0"/>
      <w:marTop w:val="0"/>
      <w:marBottom w:val="0"/>
      <w:divBdr>
        <w:top w:val="none" w:sz="0" w:space="0" w:color="auto"/>
        <w:left w:val="none" w:sz="0" w:space="0" w:color="auto"/>
        <w:bottom w:val="none" w:sz="0" w:space="0" w:color="auto"/>
        <w:right w:val="none" w:sz="0" w:space="0" w:color="auto"/>
      </w:divBdr>
      <w:divsChild>
        <w:div w:id="1487085673">
          <w:marLeft w:val="0"/>
          <w:marRight w:val="0"/>
          <w:marTop w:val="75"/>
          <w:marBottom w:val="75"/>
          <w:divBdr>
            <w:top w:val="none" w:sz="0" w:space="0" w:color="auto"/>
            <w:left w:val="none" w:sz="0" w:space="0" w:color="auto"/>
            <w:bottom w:val="none" w:sz="0" w:space="0" w:color="auto"/>
            <w:right w:val="none" w:sz="0" w:space="0" w:color="auto"/>
          </w:divBdr>
        </w:div>
      </w:divsChild>
    </w:div>
    <w:div w:id="1824001240">
      <w:bodyDiv w:val="1"/>
      <w:marLeft w:val="0"/>
      <w:marRight w:val="0"/>
      <w:marTop w:val="0"/>
      <w:marBottom w:val="0"/>
      <w:divBdr>
        <w:top w:val="none" w:sz="0" w:space="0" w:color="auto"/>
        <w:left w:val="none" w:sz="0" w:space="0" w:color="auto"/>
        <w:bottom w:val="none" w:sz="0" w:space="0" w:color="auto"/>
        <w:right w:val="none" w:sz="0" w:space="0" w:color="auto"/>
      </w:divBdr>
      <w:divsChild>
        <w:div w:id="1781141708">
          <w:marLeft w:val="0"/>
          <w:marRight w:val="0"/>
          <w:marTop w:val="75"/>
          <w:marBottom w:val="75"/>
          <w:divBdr>
            <w:top w:val="none" w:sz="0" w:space="0" w:color="auto"/>
            <w:left w:val="none" w:sz="0" w:space="0" w:color="auto"/>
            <w:bottom w:val="none" w:sz="0" w:space="0" w:color="auto"/>
            <w:right w:val="none" w:sz="0" w:space="0" w:color="auto"/>
          </w:divBdr>
          <w:divsChild>
            <w:div w:id="74685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060407">
      <w:bodyDiv w:val="1"/>
      <w:marLeft w:val="0"/>
      <w:marRight w:val="0"/>
      <w:marTop w:val="0"/>
      <w:marBottom w:val="0"/>
      <w:divBdr>
        <w:top w:val="none" w:sz="0" w:space="0" w:color="auto"/>
        <w:left w:val="none" w:sz="0" w:space="0" w:color="auto"/>
        <w:bottom w:val="none" w:sz="0" w:space="0" w:color="auto"/>
        <w:right w:val="none" w:sz="0" w:space="0" w:color="auto"/>
      </w:divBdr>
      <w:divsChild>
        <w:div w:id="648248665">
          <w:marLeft w:val="0"/>
          <w:marRight w:val="0"/>
          <w:marTop w:val="75"/>
          <w:marBottom w:val="75"/>
          <w:divBdr>
            <w:top w:val="none" w:sz="0" w:space="0" w:color="auto"/>
            <w:left w:val="none" w:sz="0" w:space="0" w:color="auto"/>
            <w:bottom w:val="none" w:sz="0" w:space="0" w:color="auto"/>
            <w:right w:val="none" w:sz="0" w:space="0" w:color="auto"/>
          </w:divBdr>
        </w:div>
      </w:divsChild>
    </w:div>
    <w:div w:id="1842813615">
      <w:bodyDiv w:val="1"/>
      <w:marLeft w:val="0"/>
      <w:marRight w:val="0"/>
      <w:marTop w:val="0"/>
      <w:marBottom w:val="0"/>
      <w:divBdr>
        <w:top w:val="none" w:sz="0" w:space="0" w:color="auto"/>
        <w:left w:val="none" w:sz="0" w:space="0" w:color="auto"/>
        <w:bottom w:val="none" w:sz="0" w:space="0" w:color="auto"/>
        <w:right w:val="none" w:sz="0" w:space="0" w:color="auto"/>
      </w:divBdr>
      <w:divsChild>
        <w:div w:id="78142246">
          <w:marLeft w:val="0"/>
          <w:marRight w:val="0"/>
          <w:marTop w:val="75"/>
          <w:marBottom w:val="75"/>
          <w:divBdr>
            <w:top w:val="none" w:sz="0" w:space="0" w:color="auto"/>
            <w:left w:val="none" w:sz="0" w:space="0" w:color="auto"/>
            <w:bottom w:val="none" w:sz="0" w:space="0" w:color="auto"/>
            <w:right w:val="none" w:sz="0" w:space="0" w:color="auto"/>
          </w:divBdr>
        </w:div>
      </w:divsChild>
    </w:div>
    <w:div w:id="18519425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110">
          <w:marLeft w:val="0"/>
          <w:marRight w:val="0"/>
          <w:marTop w:val="75"/>
          <w:marBottom w:val="75"/>
          <w:divBdr>
            <w:top w:val="none" w:sz="0" w:space="0" w:color="auto"/>
            <w:left w:val="none" w:sz="0" w:space="0" w:color="auto"/>
            <w:bottom w:val="none" w:sz="0" w:space="0" w:color="auto"/>
            <w:right w:val="none" w:sz="0" w:space="0" w:color="auto"/>
          </w:divBdr>
        </w:div>
      </w:divsChild>
    </w:div>
    <w:div w:id="1869827374">
      <w:bodyDiv w:val="1"/>
      <w:marLeft w:val="0"/>
      <w:marRight w:val="0"/>
      <w:marTop w:val="0"/>
      <w:marBottom w:val="0"/>
      <w:divBdr>
        <w:top w:val="none" w:sz="0" w:space="0" w:color="auto"/>
        <w:left w:val="none" w:sz="0" w:space="0" w:color="auto"/>
        <w:bottom w:val="none" w:sz="0" w:space="0" w:color="auto"/>
        <w:right w:val="none" w:sz="0" w:space="0" w:color="auto"/>
      </w:divBdr>
      <w:divsChild>
        <w:div w:id="1375351904">
          <w:marLeft w:val="0"/>
          <w:marRight w:val="0"/>
          <w:marTop w:val="75"/>
          <w:marBottom w:val="75"/>
          <w:divBdr>
            <w:top w:val="none" w:sz="0" w:space="0" w:color="auto"/>
            <w:left w:val="none" w:sz="0" w:space="0" w:color="auto"/>
            <w:bottom w:val="none" w:sz="0" w:space="0" w:color="auto"/>
            <w:right w:val="none" w:sz="0" w:space="0" w:color="auto"/>
          </w:divBdr>
        </w:div>
      </w:divsChild>
    </w:div>
    <w:div w:id="1879389707">
      <w:bodyDiv w:val="1"/>
      <w:marLeft w:val="0"/>
      <w:marRight w:val="0"/>
      <w:marTop w:val="0"/>
      <w:marBottom w:val="0"/>
      <w:divBdr>
        <w:top w:val="none" w:sz="0" w:space="0" w:color="auto"/>
        <w:left w:val="none" w:sz="0" w:space="0" w:color="auto"/>
        <w:bottom w:val="none" w:sz="0" w:space="0" w:color="auto"/>
        <w:right w:val="none" w:sz="0" w:space="0" w:color="auto"/>
      </w:divBdr>
      <w:divsChild>
        <w:div w:id="2024236512">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727251">
      <w:bodyDiv w:val="1"/>
      <w:marLeft w:val="0"/>
      <w:marRight w:val="0"/>
      <w:marTop w:val="0"/>
      <w:marBottom w:val="0"/>
      <w:divBdr>
        <w:top w:val="none" w:sz="0" w:space="0" w:color="auto"/>
        <w:left w:val="none" w:sz="0" w:space="0" w:color="auto"/>
        <w:bottom w:val="none" w:sz="0" w:space="0" w:color="auto"/>
        <w:right w:val="none" w:sz="0" w:space="0" w:color="auto"/>
      </w:divBdr>
      <w:divsChild>
        <w:div w:id="828596484">
          <w:marLeft w:val="0"/>
          <w:marRight w:val="0"/>
          <w:marTop w:val="75"/>
          <w:marBottom w:val="75"/>
          <w:divBdr>
            <w:top w:val="none" w:sz="0" w:space="0" w:color="auto"/>
            <w:left w:val="none" w:sz="0" w:space="0" w:color="auto"/>
            <w:bottom w:val="none" w:sz="0" w:space="0" w:color="auto"/>
            <w:right w:val="none" w:sz="0" w:space="0" w:color="auto"/>
          </w:divBdr>
        </w:div>
      </w:divsChild>
    </w:div>
    <w:div w:id="1899431937">
      <w:bodyDiv w:val="1"/>
      <w:marLeft w:val="0"/>
      <w:marRight w:val="0"/>
      <w:marTop w:val="0"/>
      <w:marBottom w:val="0"/>
      <w:divBdr>
        <w:top w:val="none" w:sz="0" w:space="0" w:color="auto"/>
        <w:left w:val="none" w:sz="0" w:space="0" w:color="auto"/>
        <w:bottom w:val="none" w:sz="0" w:space="0" w:color="auto"/>
        <w:right w:val="none" w:sz="0" w:space="0" w:color="auto"/>
      </w:divBdr>
      <w:divsChild>
        <w:div w:id="441876245">
          <w:marLeft w:val="0"/>
          <w:marRight w:val="0"/>
          <w:marTop w:val="75"/>
          <w:marBottom w:val="75"/>
          <w:divBdr>
            <w:top w:val="none" w:sz="0" w:space="0" w:color="auto"/>
            <w:left w:val="none" w:sz="0" w:space="0" w:color="auto"/>
            <w:bottom w:val="none" w:sz="0" w:space="0" w:color="auto"/>
            <w:right w:val="none" w:sz="0" w:space="0" w:color="auto"/>
          </w:divBdr>
        </w:div>
      </w:divsChild>
    </w:div>
    <w:div w:id="1936863635">
      <w:bodyDiv w:val="1"/>
      <w:marLeft w:val="0"/>
      <w:marRight w:val="0"/>
      <w:marTop w:val="0"/>
      <w:marBottom w:val="0"/>
      <w:divBdr>
        <w:top w:val="none" w:sz="0" w:space="0" w:color="auto"/>
        <w:left w:val="none" w:sz="0" w:space="0" w:color="auto"/>
        <w:bottom w:val="none" w:sz="0" w:space="0" w:color="auto"/>
        <w:right w:val="none" w:sz="0" w:space="0" w:color="auto"/>
      </w:divBdr>
      <w:divsChild>
        <w:div w:id="544605654">
          <w:marLeft w:val="0"/>
          <w:marRight w:val="0"/>
          <w:marTop w:val="75"/>
          <w:marBottom w:val="75"/>
          <w:divBdr>
            <w:top w:val="none" w:sz="0" w:space="0" w:color="auto"/>
            <w:left w:val="none" w:sz="0" w:space="0" w:color="auto"/>
            <w:bottom w:val="none" w:sz="0" w:space="0" w:color="auto"/>
            <w:right w:val="none" w:sz="0" w:space="0" w:color="auto"/>
          </w:divBdr>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 w:id="2109233130">
      <w:bodyDiv w:val="1"/>
      <w:marLeft w:val="0"/>
      <w:marRight w:val="0"/>
      <w:marTop w:val="0"/>
      <w:marBottom w:val="0"/>
      <w:divBdr>
        <w:top w:val="none" w:sz="0" w:space="0" w:color="auto"/>
        <w:left w:val="none" w:sz="0" w:space="0" w:color="auto"/>
        <w:bottom w:val="none" w:sz="0" w:space="0" w:color="auto"/>
        <w:right w:val="none" w:sz="0" w:space="0" w:color="auto"/>
      </w:divBdr>
      <w:divsChild>
        <w:div w:id="2012634999">
          <w:marLeft w:val="0"/>
          <w:marRight w:val="0"/>
          <w:marTop w:val="75"/>
          <w:marBottom w:val="75"/>
          <w:divBdr>
            <w:top w:val="none" w:sz="0" w:space="0" w:color="auto"/>
            <w:left w:val="none" w:sz="0" w:space="0" w:color="auto"/>
            <w:bottom w:val="none" w:sz="0" w:space="0" w:color="auto"/>
            <w:right w:val="none" w:sz="0" w:space="0" w:color="auto"/>
          </w:divBdr>
        </w:div>
      </w:divsChild>
    </w:div>
    <w:div w:id="2135100494">
      <w:bodyDiv w:val="1"/>
      <w:marLeft w:val="0"/>
      <w:marRight w:val="0"/>
      <w:marTop w:val="0"/>
      <w:marBottom w:val="0"/>
      <w:divBdr>
        <w:top w:val="none" w:sz="0" w:space="0" w:color="auto"/>
        <w:left w:val="none" w:sz="0" w:space="0" w:color="auto"/>
        <w:bottom w:val="none" w:sz="0" w:space="0" w:color="auto"/>
        <w:right w:val="none" w:sz="0" w:space="0" w:color="auto"/>
      </w:divBdr>
      <w:divsChild>
        <w:div w:id="32297090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Matzke-Ternes</dc:creator>
  <cp:lastModifiedBy>Mary Asheim</cp:lastModifiedBy>
  <cp:revision>3</cp:revision>
  <cp:lastPrinted>2011-08-11T18:17:00Z</cp:lastPrinted>
  <dcterms:created xsi:type="dcterms:W3CDTF">2016-10-06T15:01:00Z</dcterms:created>
  <dcterms:modified xsi:type="dcterms:W3CDTF">2016-10-20T13:43:00Z</dcterms:modified>
</cp:coreProperties>
</file>