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04AF" w14:textId="7BC38646" w:rsidR="00727439" w:rsidRPr="00B06714" w:rsidRDefault="0012696C">
      <w:pPr>
        <w:rPr>
          <w:rFonts w:ascii="Cambria" w:hAnsi="Cambria"/>
        </w:rPr>
      </w:pPr>
      <w:r w:rsidRPr="00B06714">
        <w:rPr>
          <w:rFonts w:ascii="Cambria" w:hAnsi="Cambria"/>
          <w:noProof/>
        </w:rPr>
        <w:drawing>
          <wp:inline distT="0" distB="0" distL="0" distR="0" wp14:anchorId="17031C80" wp14:editId="2AF71BCB">
            <wp:extent cx="5943600" cy="7694295"/>
            <wp:effectExtent l="0" t="0" r="0" b="1905"/>
            <wp:docPr id="1276398820" name="Picture 1" descr="College of Arts &amp; Sciences Handbook title accompanied by 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398820" name="Picture 1" descr="College of Arts &amp; Sciences Handbook title accompanied by decorative imag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7694295"/>
                    </a:xfrm>
                    <a:prstGeom prst="rect">
                      <a:avLst/>
                    </a:prstGeom>
                  </pic:spPr>
                </pic:pic>
              </a:graphicData>
            </a:graphic>
          </wp:inline>
        </w:drawing>
      </w:r>
    </w:p>
    <w:p w14:paraId="63CAE918" w14:textId="77777777" w:rsidR="00727439" w:rsidRPr="00B06714" w:rsidRDefault="00727439">
      <w:pPr>
        <w:rPr>
          <w:rFonts w:ascii="Cambria" w:hAnsi="Cambria"/>
        </w:rPr>
      </w:pPr>
    </w:p>
    <w:p w14:paraId="7DB97955" w14:textId="77777777" w:rsidR="00C67145" w:rsidRPr="00B06714" w:rsidRDefault="00C67145">
      <w:pPr>
        <w:rPr>
          <w:rFonts w:ascii="Cambria" w:hAnsi="Cambria"/>
        </w:rPr>
      </w:pPr>
    </w:p>
    <w:p w14:paraId="650F2490" w14:textId="249B30A7" w:rsidR="00727439" w:rsidRPr="00B06714" w:rsidRDefault="00727439" w:rsidP="00A767CE">
      <w:pPr>
        <w:jc w:val="center"/>
        <w:rPr>
          <w:rFonts w:ascii="Cambria" w:hAnsi="Cambria"/>
          <w:b/>
          <w:bCs/>
        </w:rPr>
      </w:pPr>
      <w:r w:rsidRPr="00B06714">
        <w:rPr>
          <w:rFonts w:ascii="Cambria" w:hAnsi="Cambria"/>
          <w:b/>
          <w:bCs/>
        </w:rPr>
        <w:lastRenderedPageBreak/>
        <w:t>Table of Contents</w:t>
      </w:r>
    </w:p>
    <w:p w14:paraId="4A6FE179" w14:textId="77777777" w:rsidR="00A767CE" w:rsidRPr="00B06714" w:rsidRDefault="00A767CE" w:rsidP="00A767CE">
      <w:pPr>
        <w:jc w:val="center"/>
        <w:rPr>
          <w:rFonts w:ascii="Cambria" w:hAnsi="Cambria"/>
        </w:rPr>
      </w:pPr>
    </w:p>
    <w:p w14:paraId="7BB9B837" w14:textId="0EEC7BCD" w:rsidR="00A767CE" w:rsidRPr="00B06714" w:rsidRDefault="00A767CE" w:rsidP="0027722A">
      <w:pPr>
        <w:pStyle w:val="ListParagraph"/>
        <w:numPr>
          <w:ilvl w:val="0"/>
          <w:numId w:val="6"/>
        </w:numPr>
        <w:rPr>
          <w:rFonts w:ascii="Cambria" w:hAnsi="Cambria"/>
          <w:b/>
          <w:bCs/>
        </w:rPr>
      </w:pPr>
      <w:r w:rsidRPr="00B06714">
        <w:rPr>
          <w:rFonts w:ascii="Cambria" w:hAnsi="Cambria"/>
          <w:b/>
          <w:bCs/>
        </w:rPr>
        <w:t>College of Arts &amp; Sciences</w:t>
      </w:r>
      <w:r w:rsidR="00631565" w:rsidRPr="00B06714">
        <w:rPr>
          <w:rFonts w:ascii="Cambria" w:hAnsi="Cambria"/>
          <w:b/>
          <w:bCs/>
        </w:rPr>
        <w:t xml:space="preserve"> (p. </w:t>
      </w:r>
      <w:r w:rsidR="008D7CAB" w:rsidRPr="00B06714">
        <w:rPr>
          <w:rFonts w:ascii="Cambria" w:hAnsi="Cambria"/>
          <w:b/>
          <w:bCs/>
        </w:rPr>
        <w:t>5</w:t>
      </w:r>
      <w:r w:rsidR="00631565" w:rsidRPr="00B06714">
        <w:rPr>
          <w:rFonts w:ascii="Cambria" w:hAnsi="Cambria"/>
          <w:b/>
          <w:bCs/>
        </w:rPr>
        <w:t>)</w:t>
      </w:r>
    </w:p>
    <w:p w14:paraId="3665C8AB" w14:textId="77777777" w:rsidR="00727439" w:rsidRPr="00B06714" w:rsidRDefault="00727439">
      <w:pPr>
        <w:rPr>
          <w:rFonts w:ascii="Cambria" w:hAnsi="Cambria"/>
        </w:rPr>
      </w:pPr>
    </w:p>
    <w:p w14:paraId="3F5ABB8F" w14:textId="2CD67F3B" w:rsidR="00727439" w:rsidRPr="00B06714" w:rsidRDefault="00727439" w:rsidP="007C1972">
      <w:pPr>
        <w:pStyle w:val="ListParagraph"/>
        <w:numPr>
          <w:ilvl w:val="0"/>
          <w:numId w:val="9"/>
        </w:numPr>
        <w:tabs>
          <w:tab w:val="left" w:leader="dot" w:pos="9000"/>
        </w:tabs>
        <w:rPr>
          <w:rFonts w:ascii="Cambria" w:hAnsi="Cambria"/>
        </w:rPr>
      </w:pPr>
      <w:r w:rsidRPr="00B06714">
        <w:rPr>
          <w:rFonts w:ascii="Cambria" w:hAnsi="Cambria"/>
        </w:rPr>
        <w:t>College Formation</w:t>
      </w:r>
      <w:r w:rsidR="007C1972">
        <w:rPr>
          <w:rFonts w:ascii="Cambria" w:hAnsi="Cambria"/>
        </w:rPr>
        <w:tab/>
        <w:t>5</w:t>
      </w:r>
    </w:p>
    <w:p w14:paraId="03DA95E2" w14:textId="77777777" w:rsidR="00727439" w:rsidRPr="00B06714" w:rsidRDefault="00727439">
      <w:pPr>
        <w:rPr>
          <w:rFonts w:ascii="Cambria" w:hAnsi="Cambria"/>
        </w:rPr>
      </w:pPr>
    </w:p>
    <w:p w14:paraId="74DAB8F4" w14:textId="50D61F91" w:rsidR="00727439" w:rsidRPr="00B06714" w:rsidRDefault="00727439" w:rsidP="0027722A">
      <w:pPr>
        <w:pStyle w:val="ListParagraph"/>
        <w:numPr>
          <w:ilvl w:val="0"/>
          <w:numId w:val="9"/>
        </w:numPr>
        <w:rPr>
          <w:rFonts w:ascii="Cambria" w:hAnsi="Cambria"/>
        </w:rPr>
      </w:pPr>
      <w:r w:rsidRPr="00B06714">
        <w:rPr>
          <w:rFonts w:ascii="Cambria" w:hAnsi="Cambria"/>
        </w:rPr>
        <w:t>Mission and Vision</w:t>
      </w:r>
    </w:p>
    <w:p w14:paraId="3C214090" w14:textId="49A30AEC" w:rsidR="00727439" w:rsidRPr="00B06714" w:rsidRDefault="007222E6" w:rsidP="007C1972">
      <w:pPr>
        <w:pStyle w:val="ListParagraph"/>
        <w:numPr>
          <w:ilvl w:val="0"/>
          <w:numId w:val="11"/>
        </w:numPr>
        <w:tabs>
          <w:tab w:val="left" w:leader="dot" w:pos="9000"/>
        </w:tabs>
        <w:rPr>
          <w:rFonts w:ascii="Cambria" w:hAnsi="Cambria"/>
        </w:rPr>
      </w:pPr>
      <w:r w:rsidRPr="00B06714">
        <w:rPr>
          <w:rFonts w:ascii="Cambria" w:hAnsi="Cambria"/>
        </w:rPr>
        <w:t>NDSU</w:t>
      </w:r>
      <w:r w:rsidR="007C1972">
        <w:rPr>
          <w:rFonts w:ascii="Cambria" w:hAnsi="Cambria"/>
        </w:rPr>
        <w:tab/>
        <w:t>5</w:t>
      </w:r>
    </w:p>
    <w:p w14:paraId="2AFB0E46" w14:textId="7643E604" w:rsidR="007222E6" w:rsidRPr="00B06714" w:rsidRDefault="007222E6" w:rsidP="007C1972">
      <w:pPr>
        <w:pStyle w:val="ListParagraph"/>
        <w:numPr>
          <w:ilvl w:val="0"/>
          <w:numId w:val="11"/>
        </w:numPr>
        <w:tabs>
          <w:tab w:val="left" w:leader="dot" w:pos="9000"/>
        </w:tabs>
        <w:rPr>
          <w:rFonts w:ascii="Cambria" w:hAnsi="Cambria"/>
        </w:rPr>
      </w:pPr>
      <w:r w:rsidRPr="00B06714">
        <w:rPr>
          <w:rFonts w:ascii="Cambria" w:hAnsi="Cambria"/>
        </w:rPr>
        <w:t>College of Arts &amp;</w:t>
      </w:r>
      <w:r w:rsidR="00530950" w:rsidRPr="00B06714">
        <w:rPr>
          <w:rFonts w:ascii="Cambria" w:hAnsi="Cambria"/>
        </w:rPr>
        <w:t xml:space="preserve"> </w:t>
      </w:r>
      <w:r w:rsidRPr="00B06714">
        <w:rPr>
          <w:rFonts w:ascii="Cambria" w:hAnsi="Cambria"/>
        </w:rPr>
        <w:t>Sciences</w:t>
      </w:r>
      <w:r w:rsidR="007C1972">
        <w:rPr>
          <w:rFonts w:ascii="Cambria" w:hAnsi="Cambria"/>
        </w:rPr>
        <w:tab/>
        <w:t>5</w:t>
      </w:r>
    </w:p>
    <w:p w14:paraId="616D6A62" w14:textId="77777777" w:rsidR="007222E6" w:rsidRPr="00B06714" w:rsidRDefault="007222E6" w:rsidP="007222E6">
      <w:pPr>
        <w:rPr>
          <w:rFonts w:ascii="Cambria" w:hAnsi="Cambria"/>
        </w:rPr>
      </w:pPr>
    </w:p>
    <w:p w14:paraId="1042E41D" w14:textId="78893D9B" w:rsidR="00460FDF" w:rsidRDefault="00460FDF" w:rsidP="007C1972">
      <w:pPr>
        <w:pStyle w:val="ListParagraph"/>
        <w:numPr>
          <w:ilvl w:val="0"/>
          <w:numId w:val="9"/>
        </w:numPr>
        <w:tabs>
          <w:tab w:val="left" w:leader="dot" w:pos="9000"/>
        </w:tabs>
        <w:rPr>
          <w:rFonts w:ascii="Cambria" w:hAnsi="Cambria"/>
        </w:rPr>
      </w:pPr>
      <w:r>
        <w:rPr>
          <w:rFonts w:ascii="Cambria" w:hAnsi="Cambria"/>
        </w:rPr>
        <w:t>College Meetings</w:t>
      </w:r>
      <w:r w:rsidR="007C1972">
        <w:rPr>
          <w:rFonts w:ascii="Cambria" w:hAnsi="Cambria"/>
        </w:rPr>
        <w:tab/>
        <w:t>6</w:t>
      </w:r>
    </w:p>
    <w:p w14:paraId="31E816BD" w14:textId="77777777" w:rsidR="00460FDF" w:rsidRPr="00460FDF" w:rsidRDefault="00460FDF" w:rsidP="00460FDF">
      <w:pPr>
        <w:rPr>
          <w:rFonts w:ascii="Cambria" w:hAnsi="Cambria"/>
        </w:rPr>
      </w:pPr>
    </w:p>
    <w:p w14:paraId="2A6AE2A1" w14:textId="455A5FC1" w:rsidR="00B50310" w:rsidRDefault="00B50310" w:rsidP="007C1972">
      <w:pPr>
        <w:pStyle w:val="ListParagraph"/>
        <w:numPr>
          <w:ilvl w:val="0"/>
          <w:numId w:val="9"/>
        </w:numPr>
        <w:tabs>
          <w:tab w:val="left" w:leader="dot" w:pos="9000"/>
        </w:tabs>
        <w:rPr>
          <w:rFonts w:ascii="Cambria" w:hAnsi="Cambria"/>
        </w:rPr>
      </w:pPr>
      <w:r w:rsidRPr="00B06714">
        <w:rPr>
          <w:rFonts w:ascii="Cambria" w:hAnsi="Cambria"/>
        </w:rPr>
        <w:t>Committee Membership</w:t>
      </w:r>
      <w:r w:rsidR="00C12337">
        <w:rPr>
          <w:rFonts w:ascii="Cambria" w:hAnsi="Cambria"/>
        </w:rPr>
        <w:t xml:space="preserve"> and Elections</w:t>
      </w:r>
      <w:r w:rsidR="007C1972">
        <w:rPr>
          <w:rFonts w:ascii="Cambria" w:hAnsi="Cambria"/>
        </w:rPr>
        <w:tab/>
        <w:t>7</w:t>
      </w:r>
      <w:r w:rsidRPr="00B06714">
        <w:rPr>
          <w:rFonts w:ascii="Cambria" w:hAnsi="Cambria"/>
        </w:rPr>
        <w:t xml:space="preserve"> </w:t>
      </w:r>
    </w:p>
    <w:p w14:paraId="4E0ADDCD" w14:textId="3302E062" w:rsidR="00C12337" w:rsidRDefault="00C12337" w:rsidP="00B070C4">
      <w:pPr>
        <w:pStyle w:val="ListParagraph"/>
        <w:numPr>
          <w:ilvl w:val="0"/>
          <w:numId w:val="65"/>
        </w:numPr>
        <w:tabs>
          <w:tab w:val="left" w:leader="dot" w:pos="9000"/>
        </w:tabs>
        <w:rPr>
          <w:rFonts w:ascii="Cambria" w:hAnsi="Cambria"/>
        </w:rPr>
      </w:pPr>
      <w:r>
        <w:rPr>
          <w:rFonts w:ascii="Cambria" w:hAnsi="Cambria"/>
        </w:rPr>
        <w:t>Committee Membership</w:t>
      </w:r>
      <w:r w:rsidR="00B070C4">
        <w:rPr>
          <w:rFonts w:ascii="Cambria" w:hAnsi="Cambria"/>
        </w:rPr>
        <w:tab/>
        <w:t>7</w:t>
      </w:r>
    </w:p>
    <w:p w14:paraId="0E1DD310" w14:textId="4335D0E8" w:rsidR="00C12337" w:rsidRDefault="00C12337" w:rsidP="00B070C4">
      <w:pPr>
        <w:pStyle w:val="ListParagraph"/>
        <w:numPr>
          <w:ilvl w:val="0"/>
          <w:numId w:val="65"/>
        </w:numPr>
        <w:tabs>
          <w:tab w:val="left" w:leader="dot" w:pos="9000"/>
        </w:tabs>
        <w:rPr>
          <w:rFonts w:ascii="Cambria" w:hAnsi="Cambria"/>
        </w:rPr>
      </w:pPr>
      <w:r>
        <w:rPr>
          <w:rFonts w:ascii="Cambria" w:hAnsi="Cambria"/>
        </w:rPr>
        <w:t>Representation</w:t>
      </w:r>
      <w:r w:rsidR="00B070C4">
        <w:rPr>
          <w:rFonts w:ascii="Cambria" w:hAnsi="Cambria"/>
        </w:rPr>
        <w:tab/>
        <w:t>7</w:t>
      </w:r>
    </w:p>
    <w:p w14:paraId="67E265D0" w14:textId="247EB446" w:rsidR="00C12337" w:rsidRDefault="00C12337" w:rsidP="00B070C4">
      <w:pPr>
        <w:pStyle w:val="ListParagraph"/>
        <w:numPr>
          <w:ilvl w:val="0"/>
          <w:numId w:val="65"/>
        </w:numPr>
        <w:tabs>
          <w:tab w:val="left" w:leader="dot" w:pos="9014"/>
        </w:tabs>
        <w:rPr>
          <w:rFonts w:ascii="Cambria" w:hAnsi="Cambria"/>
        </w:rPr>
      </w:pPr>
      <w:r>
        <w:rPr>
          <w:rFonts w:ascii="Cambria" w:hAnsi="Cambria"/>
        </w:rPr>
        <w:t>Terms of Service</w:t>
      </w:r>
      <w:r w:rsidR="00B070C4">
        <w:rPr>
          <w:rFonts w:ascii="Cambria" w:hAnsi="Cambria"/>
        </w:rPr>
        <w:tab/>
        <w:t>8</w:t>
      </w:r>
    </w:p>
    <w:p w14:paraId="1AD44207" w14:textId="1D027BE6" w:rsidR="00C12337" w:rsidRDefault="00C12337" w:rsidP="00B070C4">
      <w:pPr>
        <w:pStyle w:val="ListParagraph"/>
        <w:numPr>
          <w:ilvl w:val="0"/>
          <w:numId w:val="65"/>
        </w:numPr>
        <w:tabs>
          <w:tab w:val="left" w:leader="dot" w:pos="9000"/>
        </w:tabs>
        <w:rPr>
          <w:rFonts w:ascii="Cambria" w:hAnsi="Cambria"/>
        </w:rPr>
      </w:pPr>
      <w:r>
        <w:rPr>
          <w:rFonts w:ascii="Cambria" w:hAnsi="Cambria"/>
        </w:rPr>
        <w:t>Election Procedures</w:t>
      </w:r>
      <w:r w:rsidR="00B070C4">
        <w:rPr>
          <w:rFonts w:ascii="Cambria" w:hAnsi="Cambria"/>
        </w:rPr>
        <w:tab/>
        <w:t>8</w:t>
      </w:r>
    </w:p>
    <w:p w14:paraId="3BC1C1FC" w14:textId="76A43A4F" w:rsidR="00C12337" w:rsidRPr="00C12337" w:rsidRDefault="00C12337" w:rsidP="00B070C4">
      <w:pPr>
        <w:pStyle w:val="ListParagraph"/>
        <w:numPr>
          <w:ilvl w:val="0"/>
          <w:numId w:val="65"/>
        </w:numPr>
        <w:tabs>
          <w:tab w:val="left" w:leader="dot" w:pos="9000"/>
        </w:tabs>
        <w:rPr>
          <w:rFonts w:ascii="Cambria" w:hAnsi="Cambria"/>
        </w:rPr>
      </w:pPr>
      <w:r>
        <w:rPr>
          <w:rFonts w:ascii="Cambria" w:hAnsi="Cambria"/>
        </w:rPr>
        <w:t>Revisions to Committee Membership</w:t>
      </w:r>
      <w:r w:rsidR="00B070C4">
        <w:rPr>
          <w:rFonts w:ascii="Cambria" w:hAnsi="Cambria"/>
        </w:rPr>
        <w:tab/>
        <w:t>8</w:t>
      </w:r>
    </w:p>
    <w:p w14:paraId="4C2F563A" w14:textId="77777777" w:rsidR="00B50310" w:rsidRPr="00B06714" w:rsidRDefault="00B50310" w:rsidP="00B50310">
      <w:pPr>
        <w:rPr>
          <w:rFonts w:ascii="Cambria" w:hAnsi="Cambria"/>
        </w:rPr>
      </w:pPr>
    </w:p>
    <w:p w14:paraId="130219D6" w14:textId="3DA62875" w:rsidR="00727439" w:rsidRPr="00B06714" w:rsidRDefault="00727439" w:rsidP="0027722A">
      <w:pPr>
        <w:pStyle w:val="ListParagraph"/>
        <w:numPr>
          <w:ilvl w:val="0"/>
          <w:numId w:val="9"/>
        </w:numPr>
        <w:rPr>
          <w:rFonts w:ascii="Cambria" w:hAnsi="Cambria"/>
        </w:rPr>
      </w:pPr>
      <w:r w:rsidRPr="00B06714">
        <w:rPr>
          <w:rFonts w:ascii="Cambria" w:hAnsi="Cambria"/>
        </w:rPr>
        <w:t>Standing Committees</w:t>
      </w:r>
    </w:p>
    <w:p w14:paraId="2AFF9CAD" w14:textId="343CBCE2" w:rsidR="00727439" w:rsidRPr="00B06714" w:rsidRDefault="00727439" w:rsidP="00B070C4">
      <w:pPr>
        <w:pStyle w:val="ListParagraph"/>
        <w:numPr>
          <w:ilvl w:val="0"/>
          <w:numId w:val="1"/>
        </w:numPr>
        <w:tabs>
          <w:tab w:val="left" w:leader="dot" w:pos="9000"/>
        </w:tabs>
        <w:rPr>
          <w:rFonts w:ascii="Cambria" w:hAnsi="Cambria"/>
        </w:rPr>
      </w:pPr>
      <w:r w:rsidRPr="00B06714">
        <w:rPr>
          <w:rFonts w:ascii="Cambria" w:hAnsi="Cambria"/>
        </w:rPr>
        <w:t>Awards Committee</w:t>
      </w:r>
      <w:r w:rsidR="00B070C4">
        <w:rPr>
          <w:rFonts w:ascii="Cambria" w:hAnsi="Cambria"/>
        </w:rPr>
        <w:tab/>
        <w:t>9</w:t>
      </w:r>
    </w:p>
    <w:p w14:paraId="7FC7A137" w14:textId="3A087EDD" w:rsidR="00727439" w:rsidRPr="00B06714" w:rsidRDefault="00727439" w:rsidP="003D46F9">
      <w:pPr>
        <w:pStyle w:val="ListParagraph"/>
        <w:numPr>
          <w:ilvl w:val="0"/>
          <w:numId w:val="1"/>
        </w:numPr>
        <w:tabs>
          <w:tab w:val="left" w:leader="dot" w:pos="9000"/>
        </w:tabs>
        <w:rPr>
          <w:rFonts w:ascii="Cambria" w:hAnsi="Cambria"/>
        </w:rPr>
      </w:pPr>
      <w:r w:rsidRPr="00B06714">
        <w:rPr>
          <w:rFonts w:ascii="Cambria" w:hAnsi="Cambria"/>
        </w:rPr>
        <w:t>Curriculum Committee</w:t>
      </w:r>
      <w:r w:rsidR="003D46F9">
        <w:rPr>
          <w:rFonts w:ascii="Cambria" w:hAnsi="Cambria"/>
        </w:rPr>
        <w:tab/>
        <w:t>9</w:t>
      </w:r>
    </w:p>
    <w:p w14:paraId="2DA3708E" w14:textId="31626E65" w:rsidR="00727439" w:rsidRPr="00B06714" w:rsidRDefault="00727439" w:rsidP="003D46F9">
      <w:pPr>
        <w:pStyle w:val="ListParagraph"/>
        <w:numPr>
          <w:ilvl w:val="0"/>
          <w:numId w:val="1"/>
        </w:numPr>
        <w:tabs>
          <w:tab w:val="left" w:leader="dot" w:pos="9000"/>
        </w:tabs>
        <w:rPr>
          <w:rFonts w:ascii="Cambria" w:hAnsi="Cambria"/>
        </w:rPr>
      </w:pPr>
      <w:r w:rsidRPr="00B06714">
        <w:rPr>
          <w:rFonts w:ascii="Cambria" w:hAnsi="Cambria"/>
        </w:rPr>
        <w:t>Policy &amp; Procedures Committee</w:t>
      </w:r>
      <w:r w:rsidR="003D46F9">
        <w:rPr>
          <w:rFonts w:ascii="Cambria" w:hAnsi="Cambria"/>
        </w:rPr>
        <w:tab/>
        <w:t>10</w:t>
      </w:r>
    </w:p>
    <w:p w14:paraId="49FFA17D" w14:textId="24D48912" w:rsidR="00A767CE" w:rsidRPr="00B06714" w:rsidRDefault="00A767CE" w:rsidP="003D46F9">
      <w:pPr>
        <w:pStyle w:val="ListParagraph"/>
        <w:numPr>
          <w:ilvl w:val="0"/>
          <w:numId w:val="1"/>
        </w:numPr>
        <w:tabs>
          <w:tab w:val="left" w:leader="dot" w:pos="9000"/>
        </w:tabs>
        <w:rPr>
          <w:rFonts w:ascii="Cambria" w:hAnsi="Cambria"/>
        </w:rPr>
      </w:pPr>
      <w:r w:rsidRPr="00B06714">
        <w:rPr>
          <w:rFonts w:ascii="Cambria" w:hAnsi="Cambria"/>
        </w:rPr>
        <w:t>Promotion, Tenure, and Evaluation (PTE) Committee</w:t>
      </w:r>
      <w:r w:rsidR="003D46F9">
        <w:rPr>
          <w:rFonts w:ascii="Cambria" w:hAnsi="Cambria"/>
        </w:rPr>
        <w:tab/>
        <w:t>10</w:t>
      </w:r>
    </w:p>
    <w:p w14:paraId="741F397D" w14:textId="62F4E5F4" w:rsidR="00727439" w:rsidRPr="00B06714" w:rsidRDefault="00727439" w:rsidP="003D46F9">
      <w:pPr>
        <w:pStyle w:val="ListParagraph"/>
        <w:numPr>
          <w:ilvl w:val="0"/>
          <w:numId w:val="1"/>
        </w:numPr>
        <w:tabs>
          <w:tab w:val="left" w:leader="dot" w:pos="9000"/>
        </w:tabs>
        <w:rPr>
          <w:rFonts w:ascii="Cambria" w:hAnsi="Cambria"/>
        </w:rPr>
      </w:pPr>
      <w:r w:rsidRPr="00B06714">
        <w:rPr>
          <w:rFonts w:ascii="Cambria" w:hAnsi="Cambria"/>
        </w:rPr>
        <w:t>Student Progress &amp; Academic Achievement Committee</w:t>
      </w:r>
      <w:r w:rsidR="003D46F9">
        <w:rPr>
          <w:rFonts w:ascii="Cambria" w:hAnsi="Cambria"/>
        </w:rPr>
        <w:tab/>
        <w:t>11</w:t>
      </w:r>
    </w:p>
    <w:p w14:paraId="0AE9C6A7" w14:textId="66F9D33D" w:rsidR="00727439" w:rsidRPr="00B06714" w:rsidRDefault="00727439" w:rsidP="003D46F9">
      <w:pPr>
        <w:pStyle w:val="ListParagraph"/>
        <w:numPr>
          <w:ilvl w:val="0"/>
          <w:numId w:val="1"/>
        </w:numPr>
        <w:tabs>
          <w:tab w:val="left" w:leader="dot" w:pos="9000"/>
        </w:tabs>
        <w:rPr>
          <w:rFonts w:ascii="Cambria" w:hAnsi="Cambria"/>
        </w:rPr>
      </w:pPr>
      <w:r w:rsidRPr="00B06714">
        <w:rPr>
          <w:rFonts w:ascii="Cambria" w:hAnsi="Cambria"/>
        </w:rPr>
        <w:t>Wellbeing Committee</w:t>
      </w:r>
      <w:r w:rsidR="003D46F9">
        <w:rPr>
          <w:rFonts w:ascii="Cambria" w:hAnsi="Cambria"/>
        </w:rPr>
        <w:tab/>
        <w:t>12</w:t>
      </w:r>
    </w:p>
    <w:p w14:paraId="1A176B58" w14:textId="77777777" w:rsidR="00727439" w:rsidRPr="00B06714" w:rsidRDefault="00727439" w:rsidP="00727439">
      <w:pPr>
        <w:rPr>
          <w:rFonts w:ascii="Cambria" w:hAnsi="Cambria"/>
        </w:rPr>
      </w:pPr>
    </w:p>
    <w:p w14:paraId="0E5081B0" w14:textId="3C2AC277" w:rsidR="00727439" w:rsidRPr="003E67F9" w:rsidRDefault="00727439" w:rsidP="003D46F9">
      <w:pPr>
        <w:pStyle w:val="ListParagraph"/>
        <w:numPr>
          <w:ilvl w:val="0"/>
          <w:numId w:val="9"/>
        </w:numPr>
        <w:tabs>
          <w:tab w:val="left" w:leader="dot" w:pos="9000"/>
        </w:tabs>
        <w:rPr>
          <w:rFonts w:ascii="Cambria" w:hAnsi="Cambria"/>
        </w:rPr>
      </w:pPr>
      <w:r w:rsidRPr="00B06714">
        <w:rPr>
          <w:rFonts w:ascii="Cambria" w:hAnsi="Cambria"/>
        </w:rPr>
        <w:t>Standing Working Group</w:t>
      </w:r>
      <w:r w:rsidR="00AF0D99" w:rsidRPr="00B06714">
        <w:rPr>
          <w:rFonts w:ascii="Cambria" w:hAnsi="Cambria"/>
        </w:rPr>
        <w:t>/s</w:t>
      </w:r>
      <w:r w:rsidR="003D46F9">
        <w:rPr>
          <w:rFonts w:ascii="Cambria" w:hAnsi="Cambria"/>
        </w:rPr>
        <w:tab/>
        <w:t>13</w:t>
      </w:r>
    </w:p>
    <w:p w14:paraId="5F008A06" w14:textId="77777777" w:rsidR="00727439" w:rsidRPr="00B06714" w:rsidRDefault="00727439" w:rsidP="00727439">
      <w:pPr>
        <w:rPr>
          <w:rFonts w:ascii="Cambria" w:hAnsi="Cambria"/>
        </w:rPr>
      </w:pPr>
    </w:p>
    <w:p w14:paraId="57E69F0E" w14:textId="3B107C8C" w:rsidR="00727439" w:rsidRPr="003E67F9" w:rsidRDefault="00AF0D99" w:rsidP="003D46F9">
      <w:pPr>
        <w:pStyle w:val="ListParagraph"/>
        <w:numPr>
          <w:ilvl w:val="0"/>
          <w:numId w:val="9"/>
        </w:numPr>
        <w:tabs>
          <w:tab w:val="left" w:leader="dot" w:pos="9000"/>
        </w:tabs>
        <w:rPr>
          <w:rFonts w:ascii="Cambria" w:hAnsi="Cambria"/>
        </w:rPr>
      </w:pPr>
      <w:r w:rsidRPr="00B06714">
        <w:rPr>
          <w:rFonts w:ascii="Cambria" w:hAnsi="Cambria"/>
        </w:rPr>
        <w:t>Ad Hoc</w:t>
      </w:r>
      <w:r w:rsidR="00727439" w:rsidRPr="00B06714">
        <w:rPr>
          <w:rFonts w:ascii="Cambria" w:hAnsi="Cambria"/>
        </w:rPr>
        <w:t xml:space="preserve"> Committee</w:t>
      </w:r>
      <w:r w:rsidRPr="00B06714">
        <w:rPr>
          <w:rFonts w:ascii="Cambria" w:hAnsi="Cambria"/>
        </w:rPr>
        <w:t>/</w:t>
      </w:r>
      <w:r w:rsidR="00727439" w:rsidRPr="00B06714">
        <w:rPr>
          <w:rFonts w:ascii="Cambria" w:hAnsi="Cambria"/>
        </w:rPr>
        <w:t>s</w:t>
      </w:r>
      <w:r w:rsidR="003D46F9">
        <w:rPr>
          <w:rFonts w:ascii="Cambria" w:hAnsi="Cambria"/>
        </w:rPr>
        <w:tab/>
        <w:t>13</w:t>
      </w:r>
    </w:p>
    <w:p w14:paraId="452950E9" w14:textId="77777777" w:rsidR="00727439" w:rsidRPr="00B06714" w:rsidRDefault="00727439" w:rsidP="00727439">
      <w:pPr>
        <w:rPr>
          <w:rFonts w:ascii="Cambria" w:hAnsi="Cambria"/>
        </w:rPr>
      </w:pPr>
    </w:p>
    <w:p w14:paraId="0BF673EB" w14:textId="6319F250" w:rsidR="00A767CE" w:rsidRPr="00B06714" w:rsidRDefault="000F2F1B" w:rsidP="0027722A">
      <w:pPr>
        <w:pStyle w:val="ListParagraph"/>
        <w:numPr>
          <w:ilvl w:val="0"/>
          <w:numId w:val="9"/>
        </w:numPr>
        <w:rPr>
          <w:rFonts w:ascii="Cambria" w:hAnsi="Cambria"/>
        </w:rPr>
      </w:pPr>
      <w:r w:rsidRPr="00B06714">
        <w:rPr>
          <w:rFonts w:ascii="Cambria" w:hAnsi="Cambria"/>
        </w:rPr>
        <w:t>NDSU</w:t>
      </w:r>
      <w:r w:rsidR="00BF7248" w:rsidRPr="00B06714">
        <w:rPr>
          <w:rFonts w:ascii="Cambria" w:hAnsi="Cambria"/>
        </w:rPr>
        <w:t xml:space="preserve"> </w:t>
      </w:r>
      <w:r w:rsidR="00A767CE" w:rsidRPr="00B06714">
        <w:rPr>
          <w:rFonts w:ascii="Cambria" w:hAnsi="Cambria"/>
        </w:rPr>
        <w:t xml:space="preserve">Senate </w:t>
      </w:r>
    </w:p>
    <w:p w14:paraId="335842F0" w14:textId="1CA642B8" w:rsidR="00A767CE" w:rsidRPr="00B06714" w:rsidRDefault="000F2F1B" w:rsidP="003D46F9">
      <w:pPr>
        <w:pStyle w:val="ListParagraph"/>
        <w:numPr>
          <w:ilvl w:val="0"/>
          <w:numId w:val="40"/>
        </w:numPr>
        <w:tabs>
          <w:tab w:val="left" w:leader="dot" w:pos="9000"/>
        </w:tabs>
        <w:rPr>
          <w:rFonts w:ascii="Cambria" w:hAnsi="Cambria"/>
        </w:rPr>
      </w:pPr>
      <w:r w:rsidRPr="00B06714">
        <w:rPr>
          <w:rFonts w:ascii="Cambria" w:hAnsi="Cambria"/>
        </w:rPr>
        <w:t>Faculty Senate &amp; Representation</w:t>
      </w:r>
      <w:r w:rsidR="003D46F9">
        <w:rPr>
          <w:rFonts w:ascii="Cambria" w:hAnsi="Cambria"/>
        </w:rPr>
        <w:tab/>
        <w:t>13</w:t>
      </w:r>
    </w:p>
    <w:p w14:paraId="1980ED72" w14:textId="451361D9" w:rsidR="000F2F1B" w:rsidRPr="00B06714" w:rsidRDefault="000F2F1B" w:rsidP="003D46F9">
      <w:pPr>
        <w:pStyle w:val="ListParagraph"/>
        <w:numPr>
          <w:ilvl w:val="0"/>
          <w:numId w:val="40"/>
        </w:numPr>
        <w:tabs>
          <w:tab w:val="left" w:leader="dot" w:pos="9000"/>
        </w:tabs>
        <w:rPr>
          <w:rFonts w:ascii="Cambria" w:hAnsi="Cambria"/>
        </w:rPr>
      </w:pPr>
      <w:r w:rsidRPr="00B06714">
        <w:rPr>
          <w:rFonts w:ascii="Cambria" w:hAnsi="Cambria"/>
        </w:rPr>
        <w:t>Staff Senate</w:t>
      </w:r>
      <w:r w:rsidR="003D46F9">
        <w:rPr>
          <w:rFonts w:ascii="Cambria" w:hAnsi="Cambria"/>
        </w:rPr>
        <w:tab/>
        <w:t>14</w:t>
      </w:r>
    </w:p>
    <w:p w14:paraId="37D81B0B" w14:textId="08969B67" w:rsidR="000F2F1B" w:rsidRPr="00B06714" w:rsidRDefault="000F2F1B" w:rsidP="003D46F9">
      <w:pPr>
        <w:pStyle w:val="ListParagraph"/>
        <w:numPr>
          <w:ilvl w:val="0"/>
          <w:numId w:val="40"/>
        </w:numPr>
        <w:tabs>
          <w:tab w:val="left" w:leader="dot" w:pos="9000"/>
        </w:tabs>
        <w:rPr>
          <w:rFonts w:ascii="Cambria" w:hAnsi="Cambria"/>
        </w:rPr>
      </w:pPr>
      <w:r w:rsidRPr="00B06714">
        <w:rPr>
          <w:rFonts w:ascii="Cambria" w:hAnsi="Cambria"/>
        </w:rPr>
        <w:t>Student Senate</w:t>
      </w:r>
      <w:r w:rsidR="003D46F9">
        <w:rPr>
          <w:rFonts w:ascii="Cambria" w:hAnsi="Cambria"/>
        </w:rPr>
        <w:tab/>
        <w:t>14</w:t>
      </w:r>
    </w:p>
    <w:p w14:paraId="45FAC7F0" w14:textId="77777777" w:rsidR="000F2F1B" w:rsidRPr="00B06714" w:rsidRDefault="000F2F1B" w:rsidP="000F2F1B">
      <w:pPr>
        <w:rPr>
          <w:rFonts w:ascii="Cambria" w:hAnsi="Cambria"/>
        </w:rPr>
      </w:pPr>
    </w:p>
    <w:p w14:paraId="722350B9" w14:textId="11E28998" w:rsidR="00A767CE" w:rsidRPr="00B06714" w:rsidRDefault="00A767CE" w:rsidP="003D46F9">
      <w:pPr>
        <w:pStyle w:val="ListParagraph"/>
        <w:numPr>
          <w:ilvl w:val="0"/>
          <w:numId w:val="9"/>
        </w:numPr>
        <w:tabs>
          <w:tab w:val="left" w:leader="dot" w:pos="9000"/>
        </w:tabs>
        <w:rPr>
          <w:rFonts w:ascii="Cambria" w:hAnsi="Cambria"/>
        </w:rPr>
      </w:pPr>
      <w:r w:rsidRPr="00B06714">
        <w:rPr>
          <w:rFonts w:ascii="Cambria" w:hAnsi="Cambria"/>
        </w:rPr>
        <w:t>College Curriculum</w:t>
      </w:r>
      <w:r w:rsidR="003D46F9">
        <w:rPr>
          <w:rFonts w:ascii="Cambria" w:hAnsi="Cambria"/>
        </w:rPr>
        <w:tab/>
        <w:t>14</w:t>
      </w:r>
    </w:p>
    <w:p w14:paraId="51AEA0F7" w14:textId="77777777" w:rsidR="00A767CE" w:rsidRPr="00B06714" w:rsidRDefault="00A767CE" w:rsidP="00727439">
      <w:pPr>
        <w:rPr>
          <w:rFonts w:ascii="Cambria" w:hAnsi="Cambria"/>
        </w:rPr>
      </w:pPr>
    </w:p>
    <w:p w14:paraId="4FEDCB5C" w14:textId="565F9A38" w:rsidR="00A767CE" w:rsidRPr="00B06714" w:rsidRDefault="00A767CE" w:rsidP="0027722A">
      <w:pPr>
        <w:pStyle w:val="ListParagraph"/>
        <w:numPr>
          <w:ilvl w:val="0"/>
          <w:numId w:val="9"/>
        </w:numPr>
        <w:rPr>
          <w:rFonts w:ascii="Cambria" w:hAnsi="Cambria"/>
        </w:rPr>
      </w:pPr>
      <w:r w:rsidRPr="00B06714">
        <w:rPr>
          <w:rFonts w:ascii="Cambria" w:hAnsi="Cambria"/>
        </w:rPr>
        <w:t>Instruction</w:t>
      </w:r>
    </w:p>
    <w:p w14:paraId="70206B74" w14:textId="59998948" w:rsidR="00A767CE" w:rsidRPr="00B06714" w:rsidRDefault="00A767CE" w:rsidP="003D46F9">
      <w:pPr>
        <w:pStyle w:val="ListParagraph"/>
        <w:numPr>
          <w:ilvl w:val="0"/>
          <w:numId w:val="4"/>
        </w:numPr>
        <w:tabs>
          <w:tab w:val="left" w:leader="dot" w:pos="9000"/>
        </w:tabs>
        <w:rPr>
          <w:rFonts w:ascii="Cambria" w:hAnsi="Cambria"/>
        </w:rPr>
      </w:pPr>
      <w:r w:rsidRPr="00B06714">
        <w:rPr>
          <w:rFonts w:ascii="Cambria" w:hAnsi="Cambria"/>
        </w:rPr>
        <w:t>Final Examinations</w:t>
      </w:r>
      <w:r w:rsidR="003D46F9">
        <w:rPr>
          <w:rFonts w:ascii="Cambria" w:hAnsi="Cambria"/>
        </w:rPr>
        <w:tab/>
        <w:t>14</w:t>
      </w:r>
    </w:p>
    <w:p w14:paraId="66017C08" w14:textId="0BECA91A" w:rsidR="00A767CE" w:rsidRPr="00B06714" w:rsidRDefault="00A767CE" w:rsidP="003D46F9">
      <w:pPr>
        <w:pStyle w:val="ListParagraph"/>
        <w:numPr>
          <w:ilvl w:val="0"/>
          <w:numId w:val="4"/>
        </w:numPr>
        <w:tabs>
          <w:tab w:val="left" w:leader="dot" w:pos="9000"/>
        </w:tabs>
        <w:rPr>
          <w:rFonts w:ascii="Cambria" w:hAnsi="Cambria"/>
        </w:rPr>
      </w:pPr>
      <w:r w:rsidRPr="00B06714">
        <w:rPr>
          <w:rFonts w:ascii="Cambria" w:hAnsi="Cambria"/>
        </w:rPr>
        <w:t>Dead Week Policy</w:t>
      </w:r>
      <w:r w:rsidR="000F2F1B" w:rsidRPr="00B06714">
        <w:rPr>
          <w:rFonts w:ascii="Cambria" w:hAnsi="Cambria"/>
        </w:rPr>
        <w:t xml:space="preserve"> / </w:t>
      </w:r>
      <w:r w:rsidR="00D14F77" w:rsidRPr="00B06714">
        <w:rPr>
          <w:rFonts w:ascii="Cambria" w:hAnsi="Cambria"/>
        </w:rPr>
        <w:t>Persistence</w:t>
      </w:r>
      <w:r w:rsidR="000F2F1B" w:rsidRPr="00B06714">
        <w:rPr>
          <w:rFonts w:ascii="Cambria" w:hAnsi="Cambria"/>
        </w:rPr>
        <w:t xml:space="preserve"> Week</w:t>
      </w:r>
      <w:r w:rsidR="003D46F9">
        <w:rPr>
          <w:rFonts w:ascii="Cambria" w:hAnsi="Cambria"/>
        </w:rPr>
        <w:tab/>
        <w:t>15</w:t>
      </w:r>
    </w:p>
    <w:p w14:paraId="7347DAE5" w14:textId="0BB5DA19" w:rsidR="009D554A" w:rsidRPr="00B06714" w:rsidRDefault="009D554A" w:rsidP="003D46F9">
      <w:pPr>
        <w:pStyle w:val="ListParagraph"/>
        <w:numPr>
          <w:ilvl w:val="0"/>
          <w:numId w:val="4"/>
        </w:numPr>
        <w:tabs>
          <w:tab w:val="left" w:leader="dot" w:pos="9000"/>
        </w:tabs>
        <w:rPr>
          <w:rFonts w:ascii="Cambria" w:hAnsi="Cambria"/>
        </w:rPr>
      </w:pPr>
      <w:r w:rsidRPr="00B06714">
        <w:rPr>
          <w:rFonts w:ascii="Cambria" w:hAnsi="Cambria"/>
        </w:rPr>
        <w:t>Mid-term Grades</w:t>
      </w:r>
      <w:r w:rsidR="000F2F1B" w:rsidRPr="00B06714">
        <w:rPr>
          <w:rFonts w:ascii="Cambria" w:hAnsi="Cambria"/>
        </w:rPr>
        <w:t xml:space="preserve"> / </w:t>
      </w:r>
      <w:r w:rsidR="000D06A9" w:rsidRPr="00B06714">
        <w:rPr>
          <w:rFonts w:ascii="Cambria" w:hAnsi="Cambria"/>
        </w:rPr>
        <w:t>Academic Alerts</w:t>
      </w:r>
      <w:r w:rsidR="003D46F9">
        <w:rPr>
          <w:rFonts w:ascii="Cambria" w:hAnsi="Cambria"/>
        </w:rPr>
        <w:tab/>
        <w:t>15</w:t>
      </w:r>
    </w:p>
    <w:p w14:paraId="0A344C7F" w14:textId="75F0D49A" w:rsidR="00A767CE" w:rsidRPr="00B06714" w:rsidRDefault="00A767CE" w:rsidP="003D46F9">
      <w:pPr>
        <w:pStyle w:val="ListParagraph"/>
        <w:numPr>
          <w:ilvl w:val="0"/>
          <w:numId w:val="4"/>
        </w:numPr>
        <w:tabs>
          <w:tab w:val="left" w:leader="dot" w:pos="9000"/>
        </w:tabs>
        <w:rPr>
          <w:rFonts w:ascii="Cambria" w:hAnsi="Cambria"/>
        </w:rPr>
      </w:pPr>
      <w:r w:rsidRPr="00B06714">
        <w:rPr>
          <w:rFonts w:ascii="Cambria" w:hAnsi="Cambria"/>
        </w:rPr>
        <w:t>Pass-Fail Grading</w:t>
      </w:r>
      <w:r w:rsidR="003D46F9">
        <w:rPr>
          <w:rFonts w:ascii="Cambria" w:hAnsi="Cambria"/>
        </w:rPr>
        <w:tab/>
        <w:t>16</w:t>
      </w:r>
    </w:p>
    <w:p w14:paraId="608385E2" w14:textId="6B4CFE33" w:rsidR="00A767CE" w:rsidRPr="00B06714" w:rsidRDefault="00A767CE" w:rsidP="003D46F9">
      <w:pPr>
        <w:pStyle w:val="ListParagraph"/>
        <w:numPr>
          <w:ilvl w:val="0"/>
          <w:numId w:val="4"/>
        </w:numPr>
        <w:tabs>
          <w:tab w:val="left" w:leader="dot" w:pos="9000"/>
        </w:tabs>
        <w:rPr>
          <w:rFonts w:ascii="Cambria" w:hAnsi="Cambria"/>
        </w:rPr>
      </w:pPr>
      <w:r w:rsidRPr="00B06714">
        <w:rPr>
          <w:rFonts w:ascii="Cambria" w:hAnsi="Cambria"/>
        </w:rPr>
        <w:t>Incomplete Grading</w:t>
      </w:r>
      <w:r w:rsidR="003D46F9">
        <w:rPr>
          <w:rFonts w:ascii="Cambria" w:hAnsi="Cambria"/>
        </w:rPr>
        <w:tab/>
        <w:t>16</w:t>
      </w:r>
    </w:p>
    <w:p w14:paraId="40A79F38" w14:textId="494B3FF2" w:rsidR="00A767CE" w:rsidRPr="00B06714" w:rsidRDefault="00A767CE" w:rsidP="003D46F9">
      <w:pPr>
        <w:pStyle w:val="ListParagraph"/>
        <w:numPr>
          <w:ilvl w:val="0"/>
          <w:numId w:val="4"/>
        </w:numPr>
        <w:tabs>
          <w:tab w:val="left" w:leader="dot" w:pos="9000"/>
        </w:tabs>
        <w:rPr>
          <w:rFonts w:ascii="Cambria" w:hAnsi="Cambria"/>
        </w:rPr>
      </w:pPr>
      <w:r w:rsidRPr="00B06714">
        <w:rPr>
          <w:rFonts w:ascii="Cambria" w:hAnsi="Cambria"/>
        </w:rPr>
        <w:t>Course Syllabi Guidelines</w:t>
      </w:r>
      <w:r w:rsidR="003D46F9">
        <w:rPr>
          <w:rFonts w:ascii="Cambria" w:hAnsi="Cambria"/>
        </w:rPr>
        <w:tab/>
        <w:t>16</w:t>
      </w:r>
    </w:p>
    <w:p w14:paraId="694E4C63" w14:textId="77777777" w:rsidR="00A767CE" w:rsidRPr="00B06714" w:rsidRDefault="00A767CE" w:rsidP="00A767CE">
      <w:pPr>
        <w:rPr>
          <w:rFonts w:ascii="Cambria" w:hAnsi="Cambria"/>
        </w:rPr>
      </w:pPr>
    </w:p>
    <w:p w14:paraId="10A11381" w14:textId="0F0F8BC3" w:rsidR="00A767CE" w:rsidRPr="00B06714" w:rsidRDefault="00A767CE" w:rsidP="0027722A">
      <w:pPr>
        <w:pStyle w:val="ListParagraph"/>
        <w:numPr>
          <w:ilvl w:val="0"/>
          <w:numId w:val="9"/>
        </w:numPr>
        <w:rPr>
          <w:rFonts w:ascii="Cambria" w:hAnsi="Cambria"/>
        </w:rPr>
      </w:pPr>
      <w:r w:rsidRPr="00B06714">
        <w:rPr>
          <w:rFonts w:ascii="Cambria" w:hAnsi="Cambria"/>
        </w:rPr>
        <w:lastRenderedPageBreak/>
        <w:t>Support for Student Success</w:t>
      </w:r>
      <w:r w:rsidR="000F2F1B" w:rsidRPr="00B06714">
        <w:rPr>
          <w:rFonts w:ascii="Cambria" w:hAnsi="Cambria"/>
        </w:rPr>
        <w:t xml:space="preserve"> &amp; Retention</w:t>
      </w:r>
    </w:p>
    <w:p w14:paraId="75A4C469" w14:textId="2EB86E36" w:rsidR="00A767CE" w:rsidRPr="00B06714" w:rsidRDefault="00A767CE" w:rsidP="003D46F9">
      <w:pPr>
        <w:pStyle w:val="ListParagraph"/>
        <w:numPr>
          <w:ilvl w:val="0"/>
          <w:numId w:val="5"/>
        </w:numPr>
        <w:tabs>
          <w:tab w:val="left" w:leader="dot" w:pos="9000"/>
        </w:tabs>
        <w:rPr>
          <w:rFonts w:ascii="Cambria" w:hAnsi="Cambria"/>
        </w:rPr>
      </w:pPr>
      <w:r w:rsidRPr="00B06714">
        <w:rPr>
          <w:rFonts w:ascii="Cambria" w:hAnsi="Cambria"/>
        </w:rPr>
        <w:t>Learning Assistant Program</w:t>
      </w:r>
      <w:r w:rsidR="003D46F9">
        <w:rPr>
          <w:rFonts w:ascii="Cambria" w:hAnsi="Cambria"/>
        </w:rPr>
        <w:tab/>
        <w:t>16</w:t>
      </w:r>
    </w:p>
    <w:p w14:paraId="4BB3C0FB" w14:textId="7DB58CCA" w:rsidR="00A767CE" w:rsidRPr="00B06714" w:rsidRDefault="00A767CE" w:rsidP="003D46F9">
      <w:pPr>
        <w:pStyle w:val="ListParagraph"/>
        <w:numPr>
          <w:ilvl w:val="0"/>
          <w:numId w:val="5"/>
        </w:numPr>
        <w:tabs>
          <w:tab w:val="left" w:leader="dot" w:pos="9000"/>
        </w:tabs>
        <w:rPr>
          <w:rFonts w:ascii="Cambria" w:hAnsi="Cambria"/>
        </w:rPr>
      </w:pPr>
      <w:r w:rsidRPr="00B06714">
        <w:rPr>
          <w:rFonts w:ascii="Cambria" w:hAnsi="Cambria"/>
        </w:rPr>
        <w:t>Peer Mentors</w:t>
      </w:r>
      <w:r w:rsidR="003D46F9">
        <w:rPr>
          <w:rFonts w:ascii="Cambria" w:hAnsi="Cambria"/>
        </w:rPr>
        <w:tab/>
        <w:t>16</w:t>
      </w:r>
    </w:p>
    <w:p w14:paraId="39C1ECDC" w14:textId="1889111E" w:rsidR="00A767CE" w:rsidRPr="00B06714" w:rsidRDefault="00A767CE" w:rsidP="003D46F9">
      <w:pPr>
        <w:pStyle w:val="ListParagraph"/>
        <w:numPr>
          <w:ilvl w:val="0"/>
          <w:numId w:val="5"/>
        </w:numPr>
        <w:tabs>
          <w:tab w:val="left" w:leader="dot" w:pos="9000"/>
        </w:tabs>
        <w:rPr>
          <w:rFonts w:ascii="Cambria" w:hAnsi="Cambria"/>
        </w:rPr>
      </w:pPr>
      <w:r w:rsidRPr="00B06714">
        <w:rPr>
          <w:rFonts w:ascii="Cambria" w:hAnsi="Cambria"/>
        </w:rPr>
        <w:t>Professional Advisors</w:t>
      </w:r>
      <w:r w:rsidR="003D46F9">
        <w:rPr>
          <w:rFonts w:ascii="Cambria" w:hAnsi="Cambria"/>
        </w:rPr>
        <w:tab/>
        <w:t>17</w:t>
      </w:r>
    </w:p>
    <w:p w14:paraId="4340CB6F" w14:textId="6D9768B5" w:rsidR="00C67145" w:rsidRPr="00B06714" w:rsidRDefault="004D756F" w:rsidP="003D46F9">
      <w:pPr>
        <w:pStyle w:val="ListParagraph"/>
        <w:numPr>
          <w:ilvl w:val="0"/>
          <w:numId w:val="5"/>
        </w:numPr>
        <w:tabs>
          <w:tab w:val="left" w:leader="dot" w:pos="9000"/>
        </w:tabs>
        <w:rPr>
          <w:rFonts w:ascii="Cambria" w:hAnsi="Cambria"/>
        </w:rPr>
      </w:pPr>
      <w:r w:rsidRPr="00B06714">
        <w:rPr>
          <w:rFonts w:ascii="Cambria" w:hAnsi="Cambria"/>
        </w:rPr>
        <w:t>Student Ambassadors</w:t>
      </w:r>
      <w:r w:rsidR="003D46F9">
        <w:rPr>
          <w:rFonts w:ascii="Cambria" w:hAnsi="Cambria"/>
        </w:rPr>
        <w:tab/>
        <w:t>17</w:t>
      </w:r>
    </w:p>
    <w:p w14:paraId="7C2A5B6A" w14:textId="27EC5916" w:rsidR="00727439" w:rsidRPr="00B06714" w:rsidRDefault="00A767CE" w:rsidP="0027722A">
      <w:pPr>
        <w:pStyle w:val="ListParagraph"/>
        <w:numPr>
          <w:ilvl w:val="0"/>
          <w:numId w:val="6"/>
        </w:numPr>
        <w:rPr>
          <w:rFonts w:ascii="Cambria" w:hAnsi="Cambria"/>
          <w:b/>
          <w:bCs/>
        </w:rPr>
      </w:pPr>
      <w:r w:rsidRPr="00B06714">
        <w:rPr>
          <w:rFonts w:ascii="Cambria" w:hAnsi="Cambria"/>
          <w:b/>
          <w:bCs/>
        </w:rPr>
        <w:t>Administration</w:t>
      </w:r>
      <w:r w:rsidR="00631565" w:rsidRPr="00B06714">
        <w:rPr>
          <w:rFonts w:ascii="Cambria" w:hAnsi="Cambria"/>
          <w:b/>
          <w:bCs/>
        </w:rPr>
        <w:t xml:space="preserve"> (p. 1</w:t>
      </w:r>
      <w:r w:rsidR="008D7CAB" w:rsidRPr="00B06714">
        <w:rPr>
          <w:rFonts w:ascii="Cambria" w:hAnsi="Cambria"/>
          <w:b/>
          <w:bCs/>
        </w:rPr>
        <w:t>7</w:t>
      </w:r>
      <w:r w:rsidR="00631565" w:rsidRPr="00B06714">
        <w:rPr>
          <w:rFonts w:ascii="Cambria" w:hAnsi="Cambria"/>
          <w:b/>
          <w:bCs/>
        </w:rPr>
        <w:t>)</w:t>
      </w:r>
    </w:p>
    <w:p w14:paraId="5BFE751C" w14:textId="77777777" w:rsidR="00A767CE" w:rsidRPr="00B06714" w:rsidRDefault="00A767CE" w:rsidP="00A767CE">
      <w:pPr>
        <w:rPr>
          <w:rFonts w:ascii="Cambria" w:hAnsi="Cambria"/>
        </w:rPr>
      </w:pPr>
    </w:p>
    <w:p w14:paraId="3EBE1581" w14:textId="1407232D" w:rsidR="00A767CE" w:rsidRPr="00B06714" w:rsidRDefault="00A767CE" w:rsidP="0027722A">
      <w:pPr>
        <w:pStyle w:val="ListParagraph"/>
        <w:numPr>
          <w:ilvl w:val="0"/>
          <w:numId w:val="9"/>
        </w:numPr>
        <w:rPr>
          <w:rFonts w:ascii="Cambria" w:hAnsi="Cambria"/>
        </w:rPr>
      </w:pPr>
      <w:r w:rsidRPr="00B06714">
        <w:rPr>
          <w:rFonts w:ascii="Cambria" w:hAnsi="Cambria"/>
        </w:rPr>
        <w:t>Administrative Procedures in the College of Arts &amp; Sciences</w:t>
      </w:r>
    </w:p>
    <w:p w14:paraId="532FBCB4" w14:textId="4BB4D173" w:rsidR="00D1260D" w:rsidRPr="00B06714" w:rsidRDefault="00A767CE" w:rsidP="003D46F9">
      <w:pPr>
        <w:pStyle w:val="ListParagraph"/>
        <w:numPr>
          <w:ilvl w:val="0"/>
          <w:numId w:val="7"/>
        </w:numPr>
        <w:tabs>
          <w:tab w:val="left" w:leader="dot" w:pos="9000"/>
        </w:tabs>
        <w:rPr>
          <w:rFonts w:ascii="Cambria" w:hAnsi="Cambria"/>
        </w:rPr>
      </w:pPr>
      <w:r w:rsidRPr="00B06714">
        <w:rPr>
          <w:rFonts w:ascii="Cambria" w:hAnsi="Cambria"/>
        </w:rPr>
        <w:t xml:space="preserve">Department </w:t>
      </w:r>
      <w:r w:rsidR="00090DE4" w:rsidRPr="00B06714">
        <w:rPr>
          <w:rFonts w:ascii="Cambria" w:hAnsi="Cambria"/>
        </w:rPr>
        <w:t>Heads/Chairs</w:t>
      </w:r>
      <w:r w:rsidR="003D46F9">
        <w:rPr>
          <w:rFonts w:ascii="Cambria" w:hAnsi="Cambria"/>
        </w:rPr>
        <w:tab/>
        <w:t>18</w:t>
      </w:r>
    </w:p>
    <w:p w14:paraId="01380F28" w14:textId="26DC067A" w:rsidR="00A767CE" w:rsidRPr="00B06714" w:rsidRDefault="00A767CE" w:rsidP="003D46F9">
      <w:pPr>
        <w:pStyle w:val="ListParagraph"/>
        <w:numPr>
          <w:ilvl w:val="0"/>
          <w:numId w:val="7"/>
        </w:numPr>
        <w:tabs>
          <w:tab w:val="left" w:leader="dot" w:pos="9000"/>
        </w:tabs>
        <w:rPr>
          <w:rFonts w:ascii="Cambria" w:hAnsi="Cambria"/>
        </w:rPr>
      </w:pPr>
      <w:r w:rsidRPr="00B06714">
        <w:rPr>
          <w:rFonts w:ascii="Cambria" w:hAnsi="Cambria"/>
        </w:rPr>
        <w:t>Dean’s Office</w:t>
      </w:r>
      <w:r w:rsidR="003D46F9">
        <w:rPr>
          <w:rFonts w:ascii="Cambria" w:hAnsi="Cambria"/>
        </w:rPr>
        <w:tab/>
        <w:t>18</w:t>
      </w:r>
    </w:p>
    <w:p w14:paraId="21E47F56" w14:textId="2F036E42" w:rsidR="00A767CE" w:rsidRPr="00B06714" w:rsidRDefault="00A767CE" w:rsidP="003D46F9">
      <w:pPr>
        <w:pStyle w:val="ListParagraph"/>
        <w:numPr>
          <w:ilvl w:val="0"/>
          <w:numId w:val="7"/>
        </w:numPr>
        <w:tabs>
          <w:tab w:val="left" w:leader="dot" w:pos="9000"/>
        </w:tabs>
        <w:rPr>
          <w:rFonts w:ascii="Cambria" w:hAnsi="Cambria"/>
        </w:rPr>
      </w:pPr>
      <w:r w:rsidRPr="00B06714">
        <w:rPr>
          <w:rFonts w:ascii="Cambria" w:hAnsi="Cambria"/>
        </w:rPr>
        <w:t>Evaluation</w:t>
      </w:r>
      <w:r w:rsidR="003D46F9">
        <w:rPr>
          <w:rFonts w:ascii="Cambria" w:hAnsi="Cambria"/>
        </w:rPr>
        <w:tab/>
        <w:t>19</w:t>
      </w:r>
    </w:p>
    <w:p w14:paraId="2E7A5CEE" w14:textId="0421F190" w:rsidR="00A767CE" w:rsidRPr="00B06714" w:rsidRDefault="00A767CE" w:rsidP="003D46F9">
      <w:pPr>
        <w:pStyle w:val="ListParagraph"/>
        <w:numPr>
          <w:ilvl w:val="0"/>
          <w:numId w:val="7"/>
        </w:numPr>
        <w:tabs>
          <w:tab w:val="left" w:leader="dot" w:pos="9000"/>
        </w:tabs>
        <w:rPr>
          <w:rFonts w:ascii="Cambria" w:hAnsi="Cambria"/>
        </w:rPr>
      </w:pPr>
      <w:r w:rsidRPr="00B06714">
        <w:rPr>
          <w:rFonts w:ascii="Cambria" w:hAnsi="Cambria"/>
        </w:rPr>
        <w:t>Salary Administration</w:t>
      </w:r>
      <w:r w:rsidR="003D46F9">
        <w:rPr>
          <w:rFonts w:ascii="Cambria" w:hAnsi="Cambria"/>
        </w:rPr>
        <w:tab/>
        <w:t>19</w:t>
      </w:r>
    </w:p>
    <w:p w14:paraId="3FB8F052" w14:textId="5ACE72B2" w:rsidR="00A767CE" w:rsidRPr="00B06714" w:rsidRDefault="00A767CE" w:rsidP="003D46F9">
      <w:pPr>
        <w:pStyle w:val="ListParagraph"/>
        <w:numPr>
          <w:ilvl w:val="0"/>
          <w:numId w:val="7"/>
        </w:numPr>
        <w:tabs>
          <w:tab w:val="left" w:leader="dot" w:pos="9000"/>
        </w:tabs>
        <w:rPr>
          <w:rFonts w:ascii="Cambria" w:hAnsi="Cambria"/>
        </w:rPr>
      </w:pPr>
      <w:r w:rsidRPr="00B06714">
        <w:rPr>
          <w:rFonts w:ascii="Cambria" w:hAnsi="Cambria"/>
        </w:rPr>
        <w:t>Appointments</w:t>
      </w:r>
      <w:r w:rsidR="003D46F9">
        <w:rPr>
          <w:rFonts w:ascii="Cambria" w:hAnsi="Cambria"/>
        </w:rPr>
        <w:tab/>
        <w:t>19</w:t>
      </w:r>
    </w:p>
    <w:p w14:paraId="3B823558" w14:textId="6CAC8A6E" w:rsidR="000F2F1B" w:rsidRPr="00B06714" w:rsidRDefault="000F2F1B" w:rsidP="003D46F9">
      <w:pPr>
        <w:pStyle w:val="ListParagraph"/>
        <w:numPr>
          <w:ilvl w:val="0"/>
          <w:numId w:val="7"/>
        </w:numPr>
        <w:tabs>
          <w:tab w:val="left" w:leader="dot" w:pos="9000"/>
        </w:tabs>
        <w:rPr>
          <w:rFonts w:ascii="Cambria" w:hAnsi="Cambria"/>
        </w:rPr>
      </w:pPr>
      <w:r w:rsidRPr="00B06714">
        <w:rPr>
          <w:rFonts w:ascii="Cambria" w:hAnsi="Cambria"/>
        </w:rPr>
        <w:t>Board of Advisors</w:t>
      </w:r>
      <w:r w:rsidR="003D46F9">
        <w:rPr>
          <w:rFonts w:ascii="Cambria" w:hAnsi="Cambria"/>
        </w:rPr>
        <w:tab/>
        <w:t>19</w:t>
      </w:r>
    </w:p>
    <w:p w14:paraId="6141C864" w14:textId="77777777" w:rsidR="00A767CE" w:rsidRPr="00B06714" w:rsidRDefault="00A767CE" w:rsidP="00A767CE">
      <w:pPr>
        <w:rPr>
          <w:rFonts w:ascii="Cambria" w:hAnsi="Cambria"/>
        </w:rPr>
      </w:pPr>
    </w:p>
    <w:p w14:paraId="6F767A57" w14:textId="77777777" w:rsidR="00C67145" w:rsidRPr="00B06714" w:rsidRDefault="00C67145" w:rsidP="00A767CE">
      <w:pPr>
        <w:rPr>
          <w:rFonts w:ascii="Cambria" w:hAnsi="Cambria"/>
        </w:rPr>
      </w:pPr>
    </w:p>
    <w:p w14:paraId="3D9DAE23" w14:textId="3248670B" w:rsidR="00A767CE" w:rsidRPr="00B06714" w:rsidRDefault="00A767CE" w:rsidP="0027722A">
      <w:pPr>
        <w:pStyle w:val="ListParagraph"/>
        <w:numPr>
          <w:ilvl w:val="0"/>
          <w:numId w:val="6"/>
        </w:numPr>
        <w:rPr>
          <w:rFonts w:ascii="Cambria" w:hAnsi="Cambria"/>
          <w:b/>
          <w:bCs/>
        </w:rPr>
      </w:pPr>
      <w:r w:rsidRPr="00B06714">
        <w:rPr>
          <w:rFonts w:ascii="Cambria" w:hAnsi="Cambria"/>
          <w:b/>
          <w:bCs/>
        </w:rPr>
        <w:t xml:space="preserve">Faculty </w:t>
      </w:r>
      <w:r w:rsidR="00631565" w:rsidRPr="00B06714">
        <w:rPr>
          <w:rFonts w:ascii="Cambria" w:hAnsi="Cambria"/>
          <w:b/>
          <w:bCs/>
        </w:rPr>
        <w:t xml:space="preserve">(p. </w:t>
      </w:r>
      <w:r w:rsidR="003D46F9">
        <w:rPr>
          <w:rFonts w:ascii="Cambria" w:hAnsi="Cambria"/>
          <w:b/>
          <w:bCs/>
        </w:rPr>
        <w:t>20</w:t>
      </w:r>
      <w:r w:rsidR="00631565" w:rsidRPr="00B06714">
        <w:rPr>
          <w:rFonts w:ascii="Cambria" w:hAnsi="Cambria"/>
          <w:b/>
          <w:bCs/>
        </w:rPr>
        <w:t>)</w:t>
      </w:r>
    </w:p>
    <w:p w14:paraId="1334AD1C" w14:textId="77777777" w:rsidR="00A767CE" w:rsidRPr="00B06714" w:rsidRDefault="00A767CE" w:rsidP="00A767CE">
      <w:pPr>
        <w:rPr>
          <w:rFonts w:ascii="Cambria" w:hAnsi="Cambria"/>
        </w:rPr>
      </w:pPr>
    </w:p>
    <w:p w14:paraId="18000C3F" w14:textId="5CC6102B" w:rsidR="00A767CE" w:rsidRPr="00B06714" w:rsidRDefault="00A767CE" w:rsidP="0027722A">
      <w:pPr>
        <w:pStyle w:val="ListParagraph"/>
        <w:numPr>
          <w:ilvl w:val="0"/>
          <w:numId w:val="9"/>
        </w:numPr>
        <w:rPr>
          <w:rFonts w:ascii="Cambria" w:hAnsi="Cambria"/>
        </w:rPr>
      </w:pPr>
      <w:r w:rsidRPr="00B06714">
        <w:rPr>
          <w:rFonts w:ascii="Cambria" w:hAnsi="Cambria"/>
        </w:rPr>
        <w:t>Faculty</w:t>
      </w:r>
    </w:p>
    <w:p w14:paraId="26BA2111" w14:textId="375873F0" w:rsidR="00A767CE" w:rsidRPr="00B06714" w:rsidRDefault="00A767CE" w:rsidP="003D46F9">
      <w:pPr>
        <w:pStyle w:val="ListParagraph"/>
        <w:numPr>
          <w:ilvl w:val="0"/>
          <w:numId w:val="8"/>
        </w:numPr>
        <w:tabs>
          <w:tab w:val="left" w:leader="dot" w:pos="9000"/>
        </w:tabs>
        <w:rPr>
          <w:rFonts w:ascii="Cambria" w:hAnsi="Cambria"/>
        </w:rPr>
      </w:pPr>
      <w:r w:rsidRPr="00B06714">
        <w:rPr>
          <w:rFonts w:ascii="Cambria" w:hAnsi="Cambria"/>
        </w:rPr>
        <w:t>Faculty Membership and Ranks</w:t>
      </w:r>
      <w:r w:rsidR="003D46F9">
        <w:rPr>
          <w:rFonts w:ascii="Cambria" w:hAnsi="Cambria"/>
        </w:rPr>
        <w:tab/>
        <w:t>20</w:t>
      </w:r>
    </w:p>
    <w:p w14:paraId="2D208A40" w14:textId="5457756A" w:rsidR="00446F05" w:rsidRPr="00B06714" w:rsidRDefault="00446F05" w:rsidP="003D46F9">
      <w:pPr>
        <w:pStyle w:val="ListParagraph"/>
        <w:numPr>
          <w:ilvl w:val="0"/>
          <w:numId w:val="8"/>
        </w:numPr>
        <w:tabs>
          <w:tab w:val="left" w:leader="dot" w:pos="9000"/>
        </w:tabs>
        <w:rPr>
          <w:rFonts w:ascii="Cambria" w:hAnsi="Cambria"/>
        </w:rPr>
      </w:pPr>
      <w:r w:rsidRPr="00B06714">
        <w:rPr>
          <w:rFonts w:ascii="Cambria" w:hAnsi="Cambria"/>
        </w:rPr>
        <w:t>Tenured Appointments</w:t>
      </w:r>
      <w:r w:rsidR="003D46F9">
        <w:rPr>
          <w:rFonts w:ascii="Cambria" w:hAnsi="Cambria"/>
        </w:rPr>
        <w:tab/>
        <w:t>20</w:t>
      </w:r>
    </w:p>
    <w:p w14:paraId="61FB90AF" w14:textId="48082483" w:rsidR="00A767CE" w:rsidRPr="00B06714" w:rsidRDefault="00413D8F" w:rsidP="003D46F9">
      <w:pPr>
        <w:pStyle w:val="ListParagraph"/>
        <w:numPr>
          <w:ilvl w:val="0"/>
          <w:numId w:val="8"/>
        </w:numPr>
        <w:tabs>
          <w:tab w:val="left" w:leader="dot" w:pos="9000"/>
        </w:tabs>
        <w:rPr>
          <w:rFonts w:ascii="Cambria" w:hAnsi="Cambria"/>
        </w:rPr>
      </w:pPr>
      <w:r w:rsidRPr="00B06714">
        <w:rPr>
          <w:rFonts w:ascii="Cambria" w:hAnsi="Cambria"/>
        </w:rPr>
        <w:t>Research Professors</w:t>
      </w:r>
      <w:r w:rsidR="003D46F9">
        <w:rPr>
          <w:rFonts w:ascii="Cambria" w:hAnsi="Cambria"/>
        </w:rPr>
        <w:tab/>
        <w:t>20</w:t>
      </w:r>
    </w:p>
    <w:p w14:paraId="3024BD7F" w14:textId="3E197845" w:rsidR="00413D8F" w:rsidRPr="00B06714" w:rsidRDefault="00413D8F" w:rsidP="003D46F9">
      <w:pPr>
        <w:pStyle w:val="ListParagraph"/>
        <w:numPr>
          <w:ilvl w:val="0"/>
          <w:numId w:val="8"/>
        </w:numPr>
        <w:tabs>
          <w:tab w:val="left" w:leader="dot" w:pos="9000"/>
        </w:tabs>
        <w:rPr>
          <w:rFonts w:ascii="Cambria" w:hAnsi="Cambria"/>
        </w:rPr>
      </w:pPr>
      <w:r w:rsidRPr="00B06714">
        <w:rPr>
          <w:rFonts w:ascii="Cambria" w:hAnsi="Cambria"/>
        </w:rPr>
        <w:t>Professors of Practice</w:t>
      </w:r>
      <w:r w:rsidR="003D46F9">
        <w:rPr>
          <w:rFonts w:ascii="Cambria" w:hAnsi="Cambria"/>
        </w:rPr>
        <w:tab/>
        <w:t>20</w:t>
      </w:r>
    </w:p>
    <w:p w14:paraId="7A58AC8D" w14:textId="4DF9E357" w:rsidR="00413D8F" w:rsidRPr="00B06714" w:rsidRDefault="00413D8F" w:rsidP="003D46F9">
      <w:pPr>
        <w:pStyle w:val="ListParagraph"/>
        <w:numPr>
          <w:ilvl w:val="0"/>
          <w:numId w:val="8"/>
        </w:numPr>
        <w:tabs>
          <w:tab w:val="left" w:leader="dot" w:pos="9000"/>
        </w:tabs>
        <w:rPr>
          <w:rFonts w:ascii="Cambria" w:hAnsi="Cambria"/>
        </w:rPr>
      </w:pPr>
      <w:r w:rsidRPr="00B06714">
        <w:rPr>
          <w:rFonts w:ascii="Cambria" w:hAnsi="Cambria"/>
        </w:rPr>
        <w:t>Lecturers and Senior Lecturers</w:t>
      </w:r>
      <w:r w:rsidR="003D46F9">
        <w:rPr>
          <w:rFonts w:ascii="Cambria" w:hAnsi="Cambria"/>
        </w:rPr>
        <w:tab/>
        <w:t>20</w:t>
      </w:r>
    </w:p>
    <w:p w14:paraId="02A16D10" w14:textId="1AA831DB" w:rsidR="00A767CE" w:rsidRPr="00B06714" w:rsidRDefault="00A767CE" w:rsidP="003D46F9">
      <w:pPr>
        <w:pStyle w:val="ListParagraph"/>
        <w:numPr>
          <w:ilvl w:val="0"/>
          <w:numId w:val="8"/>
        </w:numPr>
        <w:tabs>
          <w:tab w:val="left" w:leader="dot" w:pos="9000"/>
        </w:tabs>
        <w:rPr>
          <w:rFonts w:ascii="Cambria" w:hAnsi="Cambria"/>
        </w:rPr>
      </w:pPr>
      <w:r w:rsidRPr="00B06714">
        <w:rPr>
          <w:rFonts w:ascii="Cambria" w:hAnsi="Cambria"/>
        </w:rPr>
        <w:t xml:space="preserve">Responsibilities of 9-month &amp; 10-month </w:t>
      </w:r>
      <w:r w:rsidR="00C16C30" w:rsidRPr="00B06714">
        <w:rPr>
          <w:rFonts w:ascii="Cambria" w:hAnsi="Cambria"/>
        </w:rPr>
        <w:t>Faculty</w:t>
      </w:r>
      <w:r w:rsidR="003D46F9">
        <w:rPr>
          <w:rFonts w:ascii="Cambria" w:hAnsi="Cambria"/>
        </w:rPr>
        <w:tab/>
        <w:t>21</w:t>
      </w:r>
    </w:p>
    <w:p w14:paraId="175B98F4" w14:textId="468C87FD" w:rsidR="00027B23" w:rsidRPr="00B06714" w:rsidRDefault="00027B23" w:rsidP="003D46F9">
      <w:pPr>
        <w:pStyle w:val="ListParagraph"/>
        <w:numPr>
          <w:ilvl w:val="0"/>
          <w:numId w:val="8"/>
        </w:numPr>
        <w:tabs>
          <w:tab w:val="left" w:leader="dot" w:pos="9000"/>
        </w:tabs>
        <w:rPr>
          <w:rFonts w:ascii="Cambria" w:hAnsi="Cambria"/>
        </w:rPr>
      </w:pPr>
      <w:r w:rsidRPr="00B06714">
        <w:rPr>
          <w:rFonts w:ascii="Cambria" w:hAnsi="Cambria"/>
        </w:rPr>
        <w:t>Consulting</w:t>
      </w:r>
      <w:r w:rsidR="003D46F9">
        <w:rPr>
          <w:rFonts w:ascii="Cambria" w:hAnsi="Cambria"/>
        </w:rPr>
        <w:tab/>
        <w:t>22</w:t>
      </w:r>
    </w:p>
    <w:p w14:paraId="38E54CF4" w14:textId="1CC1E901" w:rsidR="00C928E2" w:rsidRPr="00B06714" w:rsidRDefault="00C928E2" w:rsidP="003D46F9">
      <w:pPr>
        <w:pStyle w:val="ListParagraph"/>
        <w:numPr>
          <w:ilvl w:val="0"/>
          <w:numId w:val="8"/>
        </w:numPr>
        <w:tabs>
          <w:tab w:val="left" w:leader="dot" w:pos="9000"/>
        </w:tabs>
        <w:rPr>
          <w:rFonts w:ascii="Cambria" w:hAnsi="Cambria"/>
        </w:rPr>
      </w:pPr>
      <w:r w:rsidRPr="00B06714">
        <w:rPr>
          <w:rFonts w:ascii="Cambria" w:hAnsi="Cambria"/>
        </w:rPr>
        <w:t>Faculty Ambassadors</w:t>
      </w:r>
      <w:r w:rsidR="003D46F9">
        <w:rPr>
          <w:rFonts w:ascii="Cambria" w:hAnsi="Cambria"/>
        </w:rPr>
        <w:tab/>
        <w:t>22</w:t>
      </w:r>
    </w:p>
    <w:p w14:paraId="04C5D3F9" w14:textId="77777777" w:rsidR="00A767CE" w:rsidRPr="00B06714" w:rsidRDefault="00A767CE" w:rsidP="00A767CE">
      <w:pPr>
        <w:rPr>
          <w:rFonts w:ascii="Cambria" w:hAnsi="Cambria"/>
        </w:rPr>
      </w:pPr>
    </w:p>
    <w:p w14:paraId="4B0B06F9" w14:textId="05E58BDA" w:rsidR="00291421" w:rsidRPr="00B06714" w:rsidRDefault="00291421" w:rsidP="003D46F9">
      <w:pPr>
        <w:pStyle w:val="ListParagraph"/>
        <w:numPr>
          <w:ilvl w:val="0"/>
          <w:numId w:val="9"/>
        </w:numPr>
        <w:tabs>
          <w:tab w:val="left" w:leader="dot" w:pos="9000"/>
        </w:tabs>
        <w:rPr>
          <w:rFonts w:ascii="Cambria" w:hAnsi="Cambria"/>
        </w:rPr>
      </w:pPr>
      <w:r w:rsidRPr="00B06714">
        <w:rPr>
          <w:rFonts w:ascii="Cambria" w:hAnsi="Cambria"/>
        </w:rPr>
        <w:t xml:space="preserve">Faculty </w:t>
      </w:r>
      <w:r w:rsidR="0071599D" w:rsidRPr="00B06714">
        <w:rPr>
          <w:rFonts w:ascii="Cambria" w:hAnsi="Cambria"/>
        </w:rPr>
        <w:t xml:space="preserve">Concern Guide &amp; Faculty </w:t>
      </w:r>
      <w:r w:rsidRPr="00B06714">
        <w:rPr>
          <w:rFonts w:ascii="Cambria" w:hAnsi="Cambria"/>
        </w:rPr>
        <w:t>Grievance</w:t>
      </w:r>
      <w:r w:rsidR="003D46F9">
        <w:rPr>
          <w:rFonts w:ascii="Cambria" w:hAnsi="Cambria"/>
        </w:rPr>
        <w:tab/>
        <w:t>24</w:t>
      </w:r>
    </w:p>
    <w:p w14:paraId="382FF598" w14:textId="77777777" w:rsidR="00633846" w:rsidRPr="00B06714" w:rsidRDefault="00633846" w:rsidP="00633846">
      <w:pPr>
        <w:rPr>
          <w:rFonts w:ascii="Cambria" w:hAnsi="Cambria"/>
        </w:rPr>
      </w:pPr>
    </w:p>
    <w:p w14:paraId="71FC8B8F" w14:textId="2F47042F" w:rsidR="00633846" w:rsidRPr="00B06714" w:rsidRDefault="00633846" w:rsidP="003D46F9">
      <w:pPr>
        <w:pStyle w:val="ListParagraph"/>
        <w:numPr>
          <w:ilvl w:val="0"/>
          <w:numId w:val="9"/>
        </w:numPr>
        <w:tabs>
          <w:tab w:val="left" w:leader="dot" w:pos="9000"/>
        </w:tabs>
        <w:rPr>
          <w:rFonts w:ascii="Cambria" w:hAnsi="Cambria"/>
        </w:rPr>
      </w:pPr>
      <w:r w:rsidRPr="00B06714">
        <w:rPr>
          <w:rFonts w:ascii="Cambria" w:hAnsi="Cambria"/>
        </w:rPr>
        <w:t>Conflicts of Interest</w:t>
      </w:r>
      <w:r w:rsidR="003D46F9">
        <w:rPr>
          <w:rFonts w:ascii="Cambria" w:hAnsi="Cambria"/>
        </w:rPr>
        <w:tab/>
        <w:t>24</w:t>
      </w:r>
      <w:r w:rsidRPr="00B06714">
        <w:rPr>
          <w:rFonts w:ascii="Cambria" w:hAnsi="Cambria"/>
        </w:rPr>
        <w:t xml:space="preserve"> </w:t>
      </w:r>
    </w:p>
    <w:p w14:paraId="272D0FEE" w14:textId="77777777" w:rsidR="005170D4" w:rsidRPr="00B06714" w:rsidRDefault="005170D4" w:rsidP="005170D4">
      <w:pPr>
        <w:rPr>
          <w:rFonts w:ascii="Cambria" w:hAnsi="Cambria"/>
        </w:rPr>
      </w:pPr>
    </w:p>
    <w:p w14:paraId="68F5F2BE" w14:textId="4397A920" w:rsidR="005170D4" w:rsidRPr="00B06714" w:rsidRDefault="005170D4" w:rsidP="0027722A">
      <w:pPr>
        <w:pStyle w:val="ListParagraph"/>
        <w:numPr>
          <w:ilvl w:val="0"/>
          <w:numId w:val="9"/>
        </w:numPr>
        <w:rPr>
          <w:rFonts w:ascii="Cambria" w:hAnsi="Cambria"/>
        </w:rPr>
      </w:pPr>
      <w:r w:rsidRPr="00B06714">
        <w:rPr>
          <w:rFonts w:ascii="Cambria" w:hAnsi="Cambria"/>
        </w:rPr>
        <w:t>Campus Resources</w:t>
      </w:r>
    </w:p>
    <w:p w14:paraId="2D65E55B" w14:textId="75A5145F" w:rsidR="005170D4" w:rsidRPr="00B06714" w:rsidRDefault="005170D4" w:rsidP="003D46F9">
      <w:pPr>
        <w:pStyle w:val="ListParagraph"/>
        <w:numPr>
          <w:ilvl w:val="0"/>
          <w:numId w:val="62"/>
        </w:numPr>
        <w:tabs>
          <w:tab w:val="left" w:leader="dot" w:pos="9000"/>
        </w:tabs>
        <w:rPr>
          <w:rFonts w:ascii="Cambria" w:hAnsi="Cambria"/>
        </w:rPr>
      </w:pPr>
      <w:r w:rsidRPr="00B06714">
        <w:rPr>
          <w:rFonts w:ascii="Cambria" w:hAnsi="Cambria"/>
        </w:rPr>
        <w:t>CAS Faculty Resource Webpage</w:t>
      </w:r>
      <w:r w:rsidR="003D46F9">
        <w:rPr>
          <w:rFonts w:ascii="Cambria" w:hAnsi="Cambria"/>
        </w:rPr>
        <w:tab/>
        <w:t>25</w:t>
      </w:r>
    </w:p>
    <w:p w14:paraId="1083AF04" w14:textId="0AF06A50" w:rsidR="005170D4" w:rsidRPr="00B06714" w:rsidRDefault="005170D4" w:rsidP="003D46F9">
      <w:pPr>
        <w:pStyle w:val="ListParagraph"/>
        <w:numPr>
          <w:ilvl w:val="0"/>
          <w:numId w:val="62"/>
        </w:numPr>
        <w:tabs>
          <w:tab w:val="left" w:leader="dot" w:pos="9000"/>
        </w:tabs>
        <w:rPr>
          <w:rFonts w:ascii="Cambria" w:hAnsi="Cambria"/>
        </w:rPr>
      </w:pPr>
      <w:r w:rsidRPr="00B06714">
        <w:rPr>
          <w:rFonts w:ascii="Cambria" w:hAnsi="Cambria"/>
        </w:rPr>
        <w:t>NDSU Office for Teaching and Learning (OTL</w:t>
      </w:r>
      <w:r w:rsidR="003D46F9">
        <w:rPr>
          <w:rFonts w:ascii="Cambria" w:hAnsi="Cambria"/>
        </w:rPr>
        <w:t>)</w:t>
      </w:r>
      <w:r w:rsidR="003D46F9">
        <w:rPr>
          <w:rFonts w:ascii="Cambria" w:hAnsi="Cambria"/>
        </w:rPr>
        <w:tab/>
        <w:t>25</w:t>
      </w:r>
    </w:p>
    <w:p w14:paraId="66FDA171" w14:textId="36FD5BEB" w:rsidR="005170D4" w:rsidRPr="00B06714" w:rsidRDefault="005170D4" w:rsidP="003D46F9">
      <w:pPr>
        <w:pStyle w:val="ListParagraph"/>
        <w:numPr>
          <w:ilvl w:val="0"/>
          <w:numId w:val="62"/>
        </w:numPr>
        <w:tabs>
          <w:tab w:val="left" w:leader="dot" w:pos="9000"/>
        </w:tabs>
        <w:rPr>
          <w:rFonts w:ascii="Cambria" w:hAnsi="Cambria"/>
        </w:rPr>
      </w:pPr>
      <w:r w:rsidRPr="00B06714">
        <w:rPr>
          <w:rFonts w:ascii="Cambria" w:hAnsi="Cambria"/>
        </w:rPr>
        <w:t>NDSU Instructional Design Center (IDC</w:t>
      </w:r>
      <w:r w:rsidR="003D46F9">
        <w:rPr>
          <w:rFonts w:ascii="Cambria" w:hAnsi="Cambria"/>
        </w:rPr>
        <w:t>)</w:t>
      </w:r>
      <w:r w:rsidR="003D46F9">
        <w:rPr>
          <w:rFonts w:ascii="Cambria" w:hAnsi="Cambria"/>
        </w:rPr>
        <w:tab/>
        <w:t>25</w:t>
      </w:r>
    </w:p>
    <w:p w14:paraId="22E22177" w14:textId="4733B44E" w:rsidR="005170D4" w:rsidRPr="00B06714" w:rsidRDefault="005170D4" w:rsidP="003D46F9">
      <w:pPr>
        <w:pStyle w:val="ListParagraph"/>
        <w:numPr>
          <w:ilvl w:val="0"/>
          <w:numId w:val="62"/>
        </w:numPr>
        <w:tabs>
          <w:tab w:val="left" w:leader="dot" w:pos="9000"/>
        </w:tabs>
        <w:rPr>
          <w:rFonts w:ascii="Cambria" w:hAnsi="Cambria"/>
        </w:rPr>
      </w:pPr>
      <w:r w:rsidRPr="00B06714">
        <w:rPr>
          <w:rFonts w:ascii="Cambria" w:hAnsi="Cambria"/>
        </w:rPr>
        <w:t>IT Service Center</w:t>
      </w:r>
      <w:r w:rsidR="003D46F9">
        <w:rPr>
          <w:rFonts w:ascii="Cambria" w:hAnsi="Cambria"/>
        </w:rPr>
        <w:tab/>
        <w:t>25</w:t>
      </w:r>
    </w:p>
    <w:p w14:paraId="46551755" w14:textId="1C17F49F" w:rsidR="005170D4" w:rsidRPr="00B06714" w:rsidRDefault="005170D4" w:rsidP="003D46F9">
      <w:pPr>
        <w:pStyle w:val="ListParagraph"/>
        <w:numPr>
          <w:ilvl w:val="0"/>
          <w:numId w:val="62"/>
        </w:numPr>
        <w:tabs>
          <w:tab w:val="left" w:leader="dot" w:pos="9000"/>
        </w:tabs>
        <w:rPr>
          <w:rFonts w:ascii="Cambria" w:hAnsi="Cambria"/>
        </w:rPr>
      </w:pPr>
      <w:r w:rsidRPr="00B06714">
        <w:rPr>
          <w:rFonts w:ascii="Cambria" w:hAnsi="Cambria"/>
        </w:rPr>
        <w:t>NDSU Center for Accessibility and Disability Resources (CADR</w:t>
      </w:r>
      <w:r w:rsidR="003D46F9">
        <w:rPr>
          <w:rFonts w:ascii="Cambria" w:hAnsi="Cambria"/>
        </w:rPr>
        <w:t>)</w:t>
      </w:r>
      <w:r w:rsidR="003D46F9">
        <w:rPr>
          <w:rFonts w:ascii="Cambria" w:hAnsi="Cambria"/>
        </w:rPr>
        <w:tab/>
        <w:t>26</w:t>
      </w:r>
    </w:p>
    <w:p w14:paraId="6F48D3AD" w14:textId="0251BF0A" w:rsidR="005170D4" w:rsidRPr="00B06714" w:rsidRDefault="005170D4" w:rsidP="003D46F9">
      <w:pPr>
        <w:pStyle w:val="ListParagraph"/>
        <w:numPr>
          <w:ilvl w:val="0"/>
          <w:numId w:val="62"/>
        </w:numPr>
        <w:tabs>
          <w:tab w:val="left" w:leader="dot" w:pos="9000"/>
        </w:tabs>
        <w:rPr>
          <w:rFonts w:ascii="Cambria" w:hAnsi="Cambria"/>
        </w:rPr>
      </w:pPr>
      <w:r w:rsidRPr="00B06714">
        <w:rPr>
          <w:rFonts w:ascii="Cambria" w:hAnsi="Cambria"/>
        </w:rPr>
        <w:t>NDSU Library Resources</w:t>
      </w:r>
      <w:r w:rsidR="003D46F9">
        <w:rPr>
          <w:rFonts w:ascii="Cambria" w:hAnsi="Cambria"/>
        </w:rPr>
        <w:tab/>
        <w:t>26</w:t>
      </w:r>
    </w:p>
    <w:p w14:paraId="1E1D2F01" w14:textId="2688D37A" w:rsidR="005170D4" w:rsidRPr="00B06714" w:rsidRDefault="005170D4" w:rsidP="003D46F9">
      <w:pPr>
        <w:pStyle w:val="ListParagraph"/>
        <w:numPr>
          <w:ilvl w:val="0"/>
          <w:numId w:val="62"/>
        </w:numPr>
        <w:tabs>
          <w:tab w:val="left" w:leader="dot" w:pos="9000"/>
        </w:tabs>
        <w:rPr>
          <w:rFonts w:ascii="Cambria" w:hAnsi="Cambria"/>
        </w:rPr>
      </w:pPr>
      <w:r w:rsidRPr="00B06714">
        <w:rPr>
          <w:rFonts w:ascii="Cambria" w:hAnsi="Cambria"/>
        </w:rPr>
        <w:t>NDSU Center for Writers</w:t>
      </w:r>
      <w:r w:rsidR="003D46F9">
        <w:rPr>
          <w:rFonts w:ascii="Cambria" w:hAnsi="Cambria"/>
        </w:rPr>
        <w:tab/>
        <w:t>26</w:t>
      </w:r>
    </w:p>
    <w:p w14:paraId="39D522C5" w14:textId="47381B85" w:rsidR="005170D4" w:rsidRPr="00B06714" w:rsidRDefault="005170D4" w:rsidP="003D46F9">
      <w:pPr>
        <w:pStyle w:val="ListParagraph"/>
        <w:numPr>
          <w:ilvl w:val="0"/>
          <w:numId w:val="62"/>
        </w:numPr>
        <w:tabs>
          <w:tab w:val="left" w:leader="dot" w:pos="9000"/>
        </w:tabs>
        <w:rPr>
          <w:rFonts w:ascii="Cambria" w:hAnsi="Cambria"/>
        </w:rPr>
      </w:pPr>
      <w:r w:rsidRPr="00B06714">
        <w:rPr>
          <w:rFonts w:ascii="Cambria" w:hAnsi="Cambria"/>
        </w:rPr>
        <w:t>University Police and Safety Office</w:t>
      </w:r>
      <w:r w:rsidR="003D46F9">
        <w:rPr>
          <w:rFonts w:ascii="Cambria" w:hAnsi="Cambria"/>
        </w:rPr>
        <w:tab/>
        <w:t>26</w:t>
      </w:r>
    </w:p>
    <w:p w14:paraId="1C3D6DE3" w14:textId="77777777" w:rsidR="00291421" w:rsidRPr="00B06714" w:rsidRDefault="00291421" w:rsidP="00291421">
      <w:pPr>
        <w:rPr>
          <w:rFonts w:ascii="Cambria" w:hAnsi="Cambria"/>
        </w:rPr>
      </w:pPr>
    </w:p>
    <w:p w14:paraId="4D6775C0" w14:textId="1DEA4182" w:rsidR="00BE7D6D" w:rsidRPr="00B06714" w:rsidRDefault="00BE7D6D" w:rsidP="0027722A">
      <w:pPr>
        <w:pStyle w:val="ListParagraph"/>
        <w:numPr>
          <w:ilvl w:val="0"/>
          <w:numId w:val="9"/>
        </w:numPr>
        <w:rPr>
          <w:rFonts w:ascii="Cambria" w:hAnsi="Cambria"/>
        </w:rPr>
      </w:pPr>
      <w:r w:rsidRPr="00B06714">
        <w:rPr>
          <w:rFonts w:ascii="Cambria" w:hAnsi="Cambria"/>
        </w:rPr>
        <w:t>College Policies</w:t>
      </w:r>
    </w:p>
    <w:p w14:paraId="6DAD4988" w14:textId="7657A9FF" w:rsidR="004205D2" w:rsidRPr="00B06714" w:rsidRDefault="004205D2" w:rsidP="000B2969">
      <w:pPr>
        <w:pStyle w:val="ListParagraph"/>
        <w:numPr>
          <w:ilvl w:val="0"/>
          <w:numId w:val="43"/>
        </w:numPr>
        <w:tabs>
          <w:tab w:val="left" w:leader="dot" w:pos="9000"/>
        </w:tabs>
        <w:rPr>
          <w:rFonts w:ascii="Cambria" w:hAnsi="Cambria"/>
        </w:rPr>
      </w:pPr>
      <w:r w:rsidRPr="00B06714">
        <w:rPr>
          <w:rFonts w:ascii="Cambria" w:hAnsi="Cambria"/>
        </w:rPr>
        <w:t>Policy and Procedures for Promotion, Tenure, and Evaluation</w:t>
      </w:r>
      <w:r w:rsidR="00BE7D6D" w:rsidRPr="00B06714">
        <w:rPr>
          <w:rFonts w:ascii="Cambria" w:hAnsi="Cambria"/>
        </w:rPr>
        <w:t xml:space="preserve"> (PTE</w:t>
      </w:r>
      <w:r w:rsidR="000B2969">
        <w:rPr>
          <w:rFonts w:ascii="Cambria" w:hAnsi="Cambria"/>
        </w:rPr>
        <w:t>)</w:t>
      </w:r>
      <w:r w:rsidR="000B2969">
        <w:rPr>
          <w:rFonts w:ascii="Cambria" w:hAnsi="Cambria"/>
        </w:rPr>
        <w:tab/>
        <w:t>27</w:t>
      </w:r>
    </w:p>
    <w:p w14:paraId="51D2DB53" w14:textId="0687374B" w:rsidR="00BE7D6D" w:rsidRPr="00B06714" w:rsidRDefault="00BE7D6D" w:rsidP="000B2969">
      <w:pPr>
        <w:pStyle w:val="ListParagraph"/>
        <w:numPr>
          <w:ilvl w:val="0"/>
          <w:numId w:val="43"/>
        </w:numPr>
        <w:tabs>
          <w:tab w:val="left" w:leader="dot" w:pos="9000"/>
        </w:tabs>
        <w:rPr>
          <w:rFonts w:ascii="Cambria" w:hAnsi="Cambria"/>
        </w:rPr>
      </w:pPr>
      <w:r w:rsidRPr="00B06714">
        <w:rPr>
          <w:rFonts w:ascii="Cambria" w:hAnsi="Cambria"/>
        </w:rPr>
        <w:t>Sick Leave, Family Leave, and Modified Duties</w:t>
      </w:r>
      <w:r w:rsidR="000B2969">
        <w:rPr>
          <w:rFonts w:ascii="Cambria" w:hAnsi="Cambria"/>
        </w:rPr>
        <w:tab/>
        <w:t>38</w:t>
      </w:r>
    </w:p>
    <w:p w14:paraId="4EA2D636" w14:textId="79C6B1A8" w:rsidR="00654815" w:rsidRPr="00B06714" w:rsidRDefault="00654815" w:rsidP="000B2969">
      <w:pPr>
        <w:pStyle w:val="ListParagraph"/>
        <w:numPr>
          <w:ilvl w:val="0"/>
          <w:numId w:val="43"/>
        </w:numPr>
        <w:tabs>
          <w:tab w:val="left" w:leader="dot" w:pos="9000"/>
        </w:tabs>
        <w:rPr>
          <w:rFonts w:ascii="Cambria" w:hAnsi="Cambria"/>
        </w:rPr>
      </w:pPr>
      <w:r w:rsidRPr="00B06714">
        <w:rPr>
          <w:rFonts w:ascii="Cambria" w:hAnsi="Cambria"/>
        </w:rPr>
        <w:t>Evaluation of Academic Leaders</w:t>
      </w:r>
      <w:r w:rsidR="000B2969">
        <w:rPr>
          <w:rFonts w:ascii="Cambria" w:hAnsi="Cambria"/>
        </w:rPr>
        <w:tab/>
        <w:t>43</w:t>
      </w:r>
    </w:p>
    <w:p w14:paraId="5FF50202" w14:textId="402C1646" w:rsidR="00BE7D6D" w:rsidRPr="00B06714" w:rsidRDefault="00BE7D6D" w:rsidP="000B2969">
      <w:pPr>
        <w:pStyle w:val="ListParagraph"/>
        <w:numPr>
          <w:ilvl w:val="0"/>
          <w:numId w:val="43"/>
        </w:numPr>
        <w:tabs>
          <w:tab w:val="left" w:leader="dot" w:pos="9000"/>
        </w:tabs>
        <w:rPr>
          <w:rFonts w:ascii="Cambria" w:hAnsi="Cambria"/>
        </w:rPr>
      </w:pPr>
      <w:r w:rsidRPr="00B06714">
        <w:rPr>
          <w:rFonts w:ascii="Cambria" w:hAnsi="Cambria"/>
        </w:rPr>
        <w:lastRenderedPageBreak/>
        <w:t>Graduate Tuition Waiver</w:t>
      </w:r>
      <w:r w:rsidR="000B2969">
        <w:rPr>
          <w:rFonts w:ascii="Cambria" w:hAnsi="Cambria"/>
        </w:rPr>
        <w:tab/>
        <w:t>44</w:t>
      </w:r>
      <w:r w:rsidRPr="00B06714">
        <w:rPr>
          <w:rFonts w:ascii="Cambria" w:hAnsi="Cambria"/>
        </w:rPr>
        <w:t xml:space="preserve"> </w:t>
      </w:r>
    </w:p>
    <w:p w14:paraId="337E37E4" w14:textId="339B965B" w:rsidR="00A767CE" w:rsidRPr="00B06714" w:rsidRDefault="00BE7D6D" w:rsidP="000B2969">
      <w:pPr>
        <w:pStyle w:val="ListParagraph"/>
        <w:numPr>
          <w:ilvl w:val="0"/>
          <w:numId w:val="43"/>
        </w:numPr>
        <w:tabs>
          <w:tab w:val="left" w:leader="dot" w:pos="9000"/>
        </w:tabs>
        <w:rPr>
          <w:rFonts w:ascii="Cambria" w:hAnsi="Cambria"/>
        </w:rPr>
      </w:pPr>
      <w:r w:rsidRPr="00B06714">
        <w:rPr>
          <w:rFonts w:ascii="Cambria" w:hAnsi="Cambria"/>
        </w:rPr>
        <w:t>Promotion to Senior Lecturer</w:t>
      </w:r>
      <w:r w:rsidR="000B2969">
        <w:rPr>
          <w:rFonts w:ascii="Cambria" w:hAnsi="Cambria"/>
        </w:rPr>
        <w:tab/>
        <w:t>46</w:t>
      </w:r>
    </w:p>
    <w:p w14:paraId="001024D8" w14:textId="77777777" w:rsidR="001C336C" w:rsidRPr="00B06714" w:rsidRDefault="001C336C" w:rsidP="00A767CE">
      <w:pPr>
        <w:rPr>
          <w:rFonts w:ascii="Cambria" w:hAnsi="Cambria"/>
        </w:rPr>
      </w:pPr>
    </w:p>
    <w:p w14:paraId="1B47D7A4" w14:textId="6CA995DB" w:rsidR="00A767CE" w:rsidRPr="00B06714" w:rsidRDefault="00CC3464" w:rsidP="0027722A">
      <w:pPr>
        <w:pStyle w:val="ListParagraph"/>
        <w:numPr>
          <w:ilvl w:val="0"/>
          <w:numId w:val="6"/>
        </w:numPr>
        <w:rPr>
          <w:rFonts w:ascii="Cambria" w:hAnsi="Cambria"/>
          <w:b/>
          <w:bCs/>
        </w:rPr>
      </w:pPr>
      <w:r w:rsidRPr="00B06714">
        <w:rPr>
          <w:rFonts w:ascii="Cambria" w:hAnsi="Cambria"/>
          <w:b/>
          <w:bCs/>
        </w:rPr>
        <w:t>College</w:t>
      </w:r>
      <w:r w:rsidR="00A767CE" w:rsidRPr="00B06714">
        <w:rPr>
          <w:rFonts w:ascii="Cambria" w:hAnsi="Cambria"/>
          <w:b/>
          <w:bCs/>
        </w:rPr>
        <w:t xml:space="preserve"> Calendar</w:t>
      </w:r>
      <w:r w:rsidR="00631565" w:rsidRPr="00B06714">
        <w:rPr>
          <w:rFonts w:ascii="Cambria" w:hAnsi="Cambria"/>
          <w:b/>
          <w:bCs/>
        </w:rPr>
        <w:t xml:space="preserve"> (p. 4</w:t>
      </w:r>
      <w:r w:rsidR="00142914">
        <w:rPr>
          <w:rFonts w:ascii="Cambria" w:hAnsi="Cambria"/>
          <w:b/>
          <w:bCs/>
        </w:rPr>
        <w:t>8</w:t>
      </w:r>
      <w:r w:rsidR="00631565" w:rsidRPr="00B06714">
        <w:rPr>
          <w:rFonts w:ascii="Cambria" w:hAnsi="Cambria"/>
          <w:b/>
          <w:bCs/>
        </w:rPr>
        <w:t>)</w:t>
      </w:r>
    </w:p>
    <w:p w14:paraId="5AC1FE7B" w14:textId="77777777" w:rsidR="00A767CE" w:rsidRPr="00B06714" w:rsidRDefault="00A767CE" w:rsidP="00A767CE">
      <w:pPr>
        <w:rPr>
          <w:rFonts w:ascii="Cambria" w:hAnsi="Cambria"/>
        </w:rPr>
      </w:pPr>
    </w:p>
    <w:p w14:paraId="3F40880E" w14:textId="77777777" w:rsidR="00C67145" w:rsidRPr="00B06714" w:rsidRDefault="00C67145" w:rsidP="00A767CE">
      <w:pPr>
        <w:rPr>
          <w:rFonts w:ascii="Cambria" w:hAnsi="Cambria"/>
        </w:rPr>
      </w:pPr>
    </w:p>
    <w:p w14:paraId="16C81F12" w14:textId="7B52483C" w:rsidR="00A767CE" w:rsidRPr="00B06714" w:rsidRDefault="00A767CE" w:rsidP="0027722A">
      <w:pPr>
        <w:pStyle w:val="ListParagraph"/>
        <w:numPr>
          <w:ilvl w:val="0"/>
          <w:numId w:val="6"/>
        </w:numPr>
        <w:rPr>
          <w:rFonts w:ascii="Cambria" w:hAnsi="Cambria"/>
          <w:b/>
          <w:bCs/>
        </w:rPr>
      </w:pPr>
      <w:r w:rsidRPr="00B06714">
        <w:rPr>
          <w:rFonts w:ascii="Cambria" w:hAnsi="Cambria"/>
          <w:b/>
          <w:bCs/>
        </w:rPr>
        <w:t>Procedures for Amending Handbook</w:t>
      </w:r>
      <w:r w:rsidR="00631565" w:rsidRPr="00B06714">
        <w:rPr>
          <w:rFonts w:ascii="Cambria" w:hAnsi="Cambria"/>
          <w:b/>
          <w:bCs/>
        </w:rPr>
        <w:t xml:space="preserve"> (p. </w:t>
      </w:r>
      <w:r w:rsidR="00142914">
        <w:rPr>
          <w:rFonts w:ascii="Cambria" w:hAnsi="Cambria"/>
          <w:b/>
          <w:bCs/>
        </w:rPr>
        <w:t>49</w:t>
      </w:r>
      <w:r w:rsidR="00631565" w:rsidRPr="00B06714">
        <w:rPr>
          <w:rFonts w:ascii="Cambria" w:hAnsi="Cambria"/>
          <w:b/>
          <w:bCs/>
        </w:rPr>
        <w:t>)</w:t>
      </w:r>
    </w:p>
    <w:p w14:paraId="74BC6012" w14:textId="77777777" w:rsidR="00D8538F" w:rsidRPr="00B06714" w:rsidRDefault="00D8538F" w:rsidP="00D8538F">
      <w:pPr>
        <w:rPr>
          <w:rFonts w:ascii="Cambria" w:hAnsi="Cambria"/>
        </w:rPr>
      </w:pPr>
    </w:p>
    <w:p w14:paraId="6200498A" w14:textId="20C59003" w:rsidR="00C67145" w:rsidRPr="00B06714" w:rsidRDefault="00C67145" w:rsidP="00D8538F">
      <w:pPr>
        <w:rPr>
          <w:rFonts w:ascii="Cambria" w:hAnsi="Cambria"/>
        </w:rPr>
      </w:pPr>
    </w:p>
    <w:p w14:paraId="7E22C8E9" w14:textId="77777777" w:rsidR="001C336C" w:rsidRPr="00B06714" w:rsidRDefault="001C336C" w:rsidP="00D8538F">
      <w:pPr>
        <w:rPr>
          <w:rFonts w:ascii="Cambria" w:hAnsi="Cambria"/>
        </w:rPr>
      </w:pPr>
    </w:p>
    <w:p w14:paraId="6C2760A1" w14:textId="2EBAF753" w:rsidR="00C67145" w:rsidRPr="00B06714" w:rsidRDefault="00D8538F" w:rsidP="00D8538F">
      <w:pPr>
        <w:rPr>
          <w:rFonts w:ascii="Cambria" w:hAnsi="Cambria"/>
          <w:i/>
          <w:iCs/>
        </w:rPr>
      </w:pPr>
      <w:r w:rsidRPr="00B06714">
        <w:rPr>
          <w:rFonts w:ascii="Cambria" w:hAnsi="Cambria"/>
          <w:i/>
          <w:iCs/>
        </w:rPr>
        <w:t xml:space="preserve">This handbook is a “living” document. It is a supplement to the </w:t>
      </w:r>
      <w:hyperlink r:id="rId8" w:history="1">
        <w:r w:rsidRPr="00B06714">
          <w:rPr>
            <w:rStyle w:val="Hyperlink"/>
            <w:rFonts w:ascii="Cambria" w:hAnsi="Cambria"/>
            <w:i/>
            <w:iCs/>
          </w:rPr>
          <w:t>NDSU Policy Manu</w:t>
        </w:r>
        <w:r w:rsidR="002D3F0D" w:rsidRPr="00B06714">
          <w:rPr>
            <w:rStyle w:val="Hyperlink"/>
            <w:rFonts w:ascii="Cambria" w:hAnsi="Cambria"/>
            <w:i/>
            <w:iCs/>
          </w:rPr>
          <w:t>a</w:t>
        </w:r>
        <w:r w:rsidRPr="00B06714">
          <w:rPr>
            <w:rStyle w:val="Hyperlink"/>
            <w:rFonts w:ascii="Cambria" w:hAnsi="Cambria"/>
            <w:i/>
            <w:iCs/>
          </w:rPr>
          <w:t>l</w:t>
        </w:r>
      </w:hyperlink>
      <w:r w:rsidRPr="00B06714">
        <w:rPr>
          <w:rFonts w:ascii="Cambria" w:hAnsi="Cambria"/>
          <w:i/>
          <w:iCs/>
        </w:rPr>
        <w:t>, especially sections 350-353 to which the reader is referred for clarification of any ambiguous or unclear points. The information contained in the following pages will be updated as needed, in response to changing conditions or specific proposals from faculty and administrators.</w:t>
      </w:r>
    </w:p>
    <w:p w14:paraId="57204351" w14:textId="77777777" w:rsidR="00631565" w:rsidRPr="00B06714" w:rsidRDefault="00631565" w:rsidP="00D8538F">
      <w:pPr>
        <w:rPr>
          <w:rFonts w:ascii="Cambria" w:hAnsi="Cambria"/>
          <w:i/>
          <w:iCs/>
        </w:rPr>
      </w:pPr>
    </w:p>
    <w:p w14:paraId="08E14618" w14:textId="77777777" w:rsidR="001C336C" w:rsidRPr="00B06714" w:rsidRDefault="001C336C" w:rsidP="00D8538F">
      <w:pPr>
        <w:rPr>
          <w:rFonts w:ascii="Cambria" w:hAnsi="Cambria"/>
          <w:i/>
          <w:iCs/>
        </w:rPr>
      </w:pPr>
    </w:p>
    <w:p w14:paraId="5CE49835" w14:textId="77777777" w:rsidR="001C336C" w:rsidRPr="00B06714" w:rsidRDefault="001C336C" w:rsidP="00D8538F">
      <w:pPr>
        <w:rPr>
          <w:rFonts w:ascii="Cambria" w:hAnsi="Cambria"/>
          <w:i/>
          <w:iCs/>
        </w:rPr>
      </w:pPr>
    </w:p>
    <w:p w14:paraId="26BDBB80" w14:textId="77777777" w:rsidR="001C336C" w:rsidRPr="00B06714" w:rsidRDefault="001C336C" w:rsidP="00D8538F">
      <w:pPr>
        <w:rPr>
          <w:rFonts w:ascii="Cambria" w:hAnsi="Cambria"/>
          <w:i/>
          <w:iCs/>
        </w:rPr>
      </w:pPr>
    </w:p>
    <w:p w14:paraId="3727D67B" w14:textId="77777777" w:rsidR="001C336C" w:rsidRPr="00B06714" w:rsidRDefault="001C336C" w:rsidP="00D8538F">
      <w:pPr>
        <w:rPr>
          <w:rFonts w:ascii="Cambria" w:hAnsi="Cambria"/>
          <w:i/>
          <w:iCs/>
        </w:rPr>
      </w:pPr>
    </w:p>
    <w:p w14:paraId="79EF05CF" w14:textId="77777777" w:rsidR="001C336C" w:rsidRPr="00B06714" w:rsidRDefault="001C336C" w:rsidP="00D8538F">
      <w:pPr>
        <w:rPr>
          <w:rFonts w:ascii="Cambria" w:hAnsi="Cambria"/>
          <w:i/>
          <w:iCs/>
        </w:rPr>
      </w:pPr>
    </w:p>
    <w:p w14:paraId="6E45C0D7" w14:textId="77777777" w:rsidR="001C336C" w:rsidRPr="00B06714" w:rsidRDefault="001C336C" w:rsidP="00D8538F">
      <w:pPr>
        <w:rPr>
          <w:rFonts w:ascii="Cambria" w:hAnsi="Cambria"/>
          <w:i/>
          <w:iCs/>
        </w:rPr>
      </w:pPr>
    </w:p>
    <w:p w14:paraId="047F1EB2" w14:textId="77777777" w:rsidR="001C336C" w:rsidRPr="00B06714" w:rsidRDefault="001C336C" w:rsidP="00D8538F">
      <w:pPr>
        <w:rPr>
          <w:rFonts w:ascii="Cambria" w:hAnsi="Cambria"/>
          <w:i/>
          <w:iCs/>
        </w:rPr>
      </w:pPr>
    </w:p>
    <w:p w14:paraId="113BDFC8" w14:textId="77777777" w:rsidR="001C336C" w:rsidRPr="00B06714" w:rsidRDefault="001C336C" w:rsidP="00D8538F">
      <w:pPr>
        <w:rPr>
          <w:rFonts w:ascii="Cambria" w:hAnsi="Cambria"/>
          <w:i/>
          <w:iCs/>
        </w:rPr>
      </w:pPr>
    </w:p>
    <w:p w14:paraId="6E463FEC" w14:textId="77777777" w:rsidR="001C336C" w:rsidRPr="00B06714" w:rsidRDefault="001C336C" w:rsidP="00D8538F">
      <w:pPr>
        <w:rPr>
          <w:rFonts w:ascii="Cambria" w:hAnsi="Cambria"/>
          <w:i/>
          <w:iCs/>
        </w:rPr>
      </w:pPr>
    </w:p>
    <w:p w14:paraId="1B2FB4E4" w14:textId="77777777" w:rsidR="001C336C" w:rsidRPr="00B06714" w:rsidRDefault="001C336C" w:rsidP="00D8538F">
      <w:pPr>
        <w:rPr>
          <w:rFonts w:ascii="Cambria" w:hAnsi="Cambria"/>
          <w:i/>
          <w:iCs/>
        </w:rPr>
      </w:pPr>
    </w:p>
    <w:p w14:paraId="4C4BDD6E" w14:textId="77777777" w:rsidR="001C336C" w:rsidRPr="00B06714" w:rsidRDefault="001C336C" w:rsidP="00D8538F">
      <w:pPr>
        <w:rPr>
          <w:rFonts w:ascii="Cambria" w:hAnsi="Cambria"/>
          <w:i/>
          <w:iCs/>
        </w:rPr>
      </w:pPr>
    </w:p>
    <w:p w14:paraId="1D2504E5" w14:textId="77777777" w:rsidR="001C336C" w:rsidRPr="00B06714" w:rsidRDefault="001C336C" w:rsidP="00D8538F">
      <w:pPr>
        <w:rPr>
          <w:rFonts w:ascii="Cambria" w:hAnsi="Cambria"/>
          <w:i/>
          <w:iCs/>
        </w:rPr>
      </w:pPr>
    </w:p>
    <w:p w14:paraId="2B88BF3F" w14:textId="77777777" w:rsidR="001C336C" w:rsidRPr="00B06714" w:rsidRDefault="001C336C" w:rsidP="00D8538F">
      <w:pPr>
        <w:rPr>
          <w:rFonts w:ascii="Cambria" w:hAnsi="Cambria"/>
          <w:i/>
          <w:iCs/>
        </w:rPr>
      </w:pPr>
    </w:p>
    <w:p w14:paraId="639641A6" w14:textId="77777777" w:rsidR="001C336C" w:rsidRPr="00B06714" w:rsidRDefault="001C336C" w:rsidP="00D8538F">
      <w:pPr>
        <w:rPr>
          <w:rFonts w:ascii="Cambria" w:hAnsi="Cambria"/>
          <w:i/>
          <w:iCs/>
        </w:rPr>
      </w:pPr>
    </w:p>
    <w:p w14:paraId="31D43B89" w14:textId="77777777" w:rsidR="001C336C" w:rsidRPr="00B06714" w:rsidRDefault="001C336C" w:rsidP="00D8538F">
      <w:pPr>
        <w:rPr>
          <w:rFonts w:ascii="Cambria" w:hAnsi="Cambria"/>
          <w:i/>
          <w:iCs/>
        </w:rPr>
      </w:pPr>
    </w:p>
    <w:p w14:paraId="3A891423" w14:textId="77777777" w:rsidR="001C336C" w:rsidRPr="00B06714" w:rsidRDefault="001C336C" w:rsidP="00D8538F">
      <w:pPr>
        <w:rPr>
          <w:rFonts w:ascii="Cambria" w:hAnsi="Cambria"/>
          <w:i/>
          <w:iCs/>
        </w:rPr>
      </w:pPr>
    </w:p>
    <w:p w14:paraId="31E69095" w14:textId="77777777" w:rsidR="001C336C" w:rsidRPr="00B06714" w:rsidRDefault="001C336C" w:rsidP="00D8538F">
      <w:pPr>
        <w:rPr>
          <w:rFonts w:ascii="Cambria" w:hAnsi="Cambria"/>
          <w:i/>
          <w:iCs/>
        </w:rPr>
      </w:pPr>
    </w:p>
    <w:p w14:paraId="05D90673" w14:textId="77777777" w:rsidR="001C336C" w:rsidRPr="00B06714" w:rsidRDefault="001C336C" w:rsidP="00D8538F">
      <w:pPr>
        <w:rPr>
          <w:rFonts w:ascii="Cambria" w:hAnsi="Cambria"/>
          <w:i/>
          <w:iCs/>
        </w:rPr>
      </w:pPr>
    </w:p>
    <w:p w14:paraId="337D3EAE" w14:textId="77777777" w:rsidR="001C336C" w:rsidRPr="00B06714" w:rsidRDefault="001C336C" w:rsidP="00D8538F">
      <w:pPr>
        <w:rPr>
          <w:rFonts w:ascii="Cambria" w:hAnsi="Cambria"/>
          <w:i/>
          <w:iCs/>
        </w:rPr>
      </w:pPr>
    </w:p>
    <w:p w14:paraId="63DE9E04" w14:textId="77777777" w:rsidR="001C336C" w:rsidRPr="00B06714" w:rsidRDefault="001C336C" w:rsidP="00D8538F">
      <w:pPr>
        <w:rPr>
          <w:rFonts w:ascii="Cambria" w:hAnsi="Cambria"/>
          <w:i/>
          <w:iCs/>
        </w:rPr>
      </w:pPr>
    </w:p>
    <w:p w14:paraId="171D85A9" w14:textId="77777777" w:rsidR="001C336C" w:rsidRPr="00B06714" w:rsidRDefault="001C336C" w:rsidP="00D8538F">
      <w:pPr>
        <w:rPr>
          <w:rFonts w:ascii="Cambria" w:hAnsi="Cambria"/>
          <w:i/>
          <w:iCs/>
        </w:rPr>
      </w:pPr>
    </w:p>
    <w:p w14:paraId="48666183" w14:textId="77777777" w:rsidR="001C336C" w:rsidRPr="00B06714" w:rsidRDefault="001C336C" w:rsidP="00D8538F">
      <w:pPr>
        <w:rPr>
          <w:rFonts w:ascii="Cambria" w:hAnsi="Cambria"/>
          <w:i/>
          <w:iCs/>
        </w:rPr>
      </w:pPr>
    </w:p>
    <w:p w14:paraId="160B5B8C" w14:textId="77777777" w:rsidR="001C336C" w:rsidRPr="00B06714" w:rsidRDefault="001C336C" w:rsidP="00D8538F">
      <w:pPr>
        <w:rPr>
          <w:rFonts w:ascii="Cambria" w:hAnsi="Cambria"/>
          <w:i/>
          <w:iCs/>
        </w:rPr>
      </w:pPr>
    </w:p>
    <w:p w14:paraId="0FC43591" w14:textId="77777777" w:rsidR="001C336C" w:rsidRPr="00B06714" w:rsidRDefault="001C336C" w:rsidP="00D8538F">
      <w:pPr>
        <w:rPr>
          <w:rFonts w:ascii="Cambria" w:hAnsi="Cambria"/>
          <w:i/>
          <w:iCs/>
        </w:rPr>
      </w:pPr>
    </w:p>
    <w:p w14:paraId="5CCEDD8B" w14:textId="77777777" w:rsidR="001C336C" w:rsidRPr="00B06714" w:rsidRDefault="001C336C" w:rsidP="00D8538F">
      <w:pPr>
        <w:rPr>
          <w:rFonts w:ascii="Cambria" w:hAnsi="Cambria"/>
          <w:i/>
          <w:iCs/>
        </w:rPr>
      </w:pPr>
    </w:p>
    <w:p w14:paraId="70B2F06E" w14:textId="77777777" w:rsidR="001C336C" w:rsidRPr="00B06714" w:rsidRDefault="001C336C" w:rsidP="00D8538F">
      <w:pPr>
        <w:rPr>
          <w:rFonts w:ascii="Cambria" w:hAnsi="Cambria"/>
          <w:i/>
          <w:iCs/>
        </w:rPr>
      </w:pPr>
    </w:p>
    <w:p w14:paraId="7986FF8A" w14:textId="77777777" w:rsidR="001C336C" w:rsidRPr="00B06714" w:rsidRDefault="001C336C" w:rsidP="00D8538F">
      <w:pPr>
        <w:rPr>
          <w:rFonts w:ascii="Cambria" w:hAnsi="Cambria"/>
          <w:i/>
          <w:iCs/>
        </w:rPr>
      </w:pPr>
    </w:p>
    <w:p w14:paraId="4D7675E3" w14:textId="77777777" w:rsidR="001C336C" w:rsidRPr="00B06714" w:rsidRDefault="001C336C" w:rsidP="00D8538F">
      <w:pPr>
        <w:rPr>
          <w:rFonts w:ascii="Cambria" w:hAnsi="Cambria"/>
          <w:i/>
          <w:iCs/>
        </w:rPr>
      </w:pPr>
    </w:p>
    <w:p w14:paraId="3DC05DF9" w14:textId="77777777" w:rsidR="001C336C" w:rsidRDefault="001C336C" w:rsidP="00D8538F">
      <w:pPr>
        <w:rPr>
          <w:rFonts w:ascii="Cambria" w:hAnsi="Cambria"/>
          <w:i/>
          <w:iCs/>
        </w:rPr>
      </w:pPr>
    </w:p>
    <w:p w14:paraId="34A26076" w14:textId="77777777" w:rsidR="00A77E1E" w:rsidRPr="00B06714" w:rsidRDefault="00A77E1E" w:rsidP="00D8538F">
      <w:pPr>
        <w:rPr>
          <w:rFonts w:ascii="Cambria" w:hAnsi="Cambria"/>
          <w:i/>
          <w:iCs/>
        </w:rPr>
      </w:pPr>
    </w:p>
    <w:p w14:paraId="7F2BF63F" w14:textId="496076D5" w:rsidR="00465CC8" w:rsidRPr="00B06714" w:rsidRDefault="00465CC8" w:rsidP="00EC24C4">
      <w:pPr>
        <w:pStyle w:val="ListParagraph"/>
        <w:numPr>
          <w:ilvl w:val="0"/>
          <w:numId w:val="32"/>
        </w:numPr>
        <w:rPr>
          <w:rFonts w:ascii="Cambria" w:hAnsi="Cambria"/>
          <w:b/>
          <w:bCs/>
          <w:sz w:val="32"/>
          <w:szCs w:val="32"/>
        </w:rPr>
      </w:pPr>
      <w:r w:rsidRPr="00B06714">
        <w:rPr>
          <w:rFonts w:ascii="Cambria" w:hAnsi="Cambria"/>
          <w:b/>
          <w:bCs/>
          <w:sz w:val="32"/>
          <w:szCs w:val="32"/>
        </w:rPr>
        <w:lastRenderedPageBreak/>
        <w:t>College of Arts &amp; Sciences</w:t>
      </w:r>
    </w:p>
    <w:p w14:paraId="207E2754" w14:textId="77777777" w:rsidR="00465CC8" w:rsidRPr="00B06714" w:rsidRDefault="00465CC8" w:rsidP="00D8538F">
      <w:pPr>
        <w:rPr>
          <w:rFonts w:ascii="Cambria" w:hAnsi="Cambria"/>
          <w:i/>
          <w:iCs/>
        </w:rPr>
      </w:pPr>
    </w:p>
    <w:p w14:paraId="76CFA7C1" w14:textId="77777777" w:rsidR="00AB2D6B" w:rsidRPr="00B06714" w:rsidRDefault="00AB2D6B" w:rsidP="00D8538F">
      <w:pPr>
        <w:rPr>
          <w:rFonts w:ascii="Cambria" w:hAnsi="Cambria"/>
          <w:i/>
          <w:iCs/>
        </w:rPr>
      </w:pPr>
    </w:p>
    <w:p w14:paraId="60CDE5E6" w14:textId="77777777" w:rsidR="00AB2D6B" w:rsidRPr="00B06714" w:rsidRDefault="00AB2D6B" w:rsidP="00D8538F">
      <w:pPr>
        <w:rPr>
          <w:rFonts w:ascii="Cambria" w:hAnsi="Cambria"/>
          <w:i/>
          <w:iCs/>
        </w:rPr>
      </w:pPr>
    </w:p>
    <w:p w14:paraId="572FF479" w14:textId="52B7A8FF" w:rsidR="00A767CE" w:rsidRPr="00B06714" w:rsidRDefault="00D8538F" w:rsidP="0027722A">
      <w:pPr>
        <w:pStyle w:val="ListParagraph"/>
        <w:numPr>
          <w:ilvl w:val="0"/>
          <w:numId w:val="10"/>
        </w:numPr>
        <w:rPr>
          <w:rFonts w:ascii="Cambria" w:hAnsi="Cambria"/>
          <w:b/>
          <w:bCs/>
        </w:rPr>
      </w:pPr>
      <w:r w:rsidRPr="00B06714">
        <w:rPr>
          <w:rFonts w:ascii="Cambria" w:hAnsi="Cambria"/>
          <w:b/>
          <w:bCs/>
        </w:rPr>
        <w:t>College Formation</w:t>
      </w:r>
    </w:p>
    <w:p w14:paraId="792D4954" w14:textId="77777777" w:rsidR="00D8538F" w:rsidRPr="00B06714" w:rsidRDefault="00D8538F" w:rsidP="00D8538F">
      <w:pPr>
        <w:rPr>
          <w:rFonts w:ascii="Cambria" w:hAnsi="Cambria"/>
        </w:rPr>
      </w:pPr>
    </w:p>
    <w:p w14:paraId="0BF217F5" w14:textId="626D64F0" w:rsidR="00D8538F" w:rsidRPr="00B06714" w:rsidRDefault="00D8538F" w:rsidP="00D8538F">
      <w:pPr>
        <w:rPr>
          <w:rFonts w:ascii="Cambria" w:hAnsi="Cambria"/>
        </w:rPr>
      </w:pPr>
      <w:r w:rsidRPr="00B06714">
        <w:rPr>
          <w:rFonts w:ascii="Cambria" w:hAnsi="Cambria"/>
        </w:rPr>
        <w:t xml:space="preserve">The College of Arts &amp; Sciences </w:t>
      </w:r>
      <w:r w:rsidR="00455279" w:rsidRPr="00B06714">
        <w:rPr>
          <w:rFonts w:ascii="Cambria" w:hAnsi="Cambria"/>
        </w:rPr>
        <w:t xml:space="preserve">was </w:t>
      </w:r>
      <w:r w:rsidR="00D14F77" w:rsidRPr="00B06714">
        <w:rPr>
          <w:rFonts w:ascii="Cambria" w:hAnsi="Cambria"/>
        </w:rPr>
        <w:t>initiated</w:t>
      </w:r>
      <w:r w:rsidR="00455279" w:rsidRPr="00B06714">
        <w:rPr>
          <w:rFonts w:ascii="Cambria" w:hAnsi="Cambria"/>
        </w:rPr>
        <w:t xml:space="preserve"> in July of 2023 with the merger of NDSU’s former College of Science &amp; Math (CSM), former College of Arts, Humanities, and Social Sciences (AHSS), the School of Education, the department of Interior Design, and the department of Apparel, Retail, and Merchandising. College leadership coordinated the merger through faculty-led task forces. Task forces worked to build unified policy in a limited amount of time. Task force recommendations were distributed among faculty for feedback and underwent revisions as necessary. Final task force recommendations and policy were approved by CAS faculty votes </w:t>
      </w:r>
      <w:r w:rsidR="00145560" w:rsidRPr="00B06714">
        <w:rPr>
          <w:rFonts w:ascii="Cambria" w:hAnsi="Cambria"/>
        </w:rPr>
        <w:t>in</w:t>
      </w:r>
      <w:r w:rsidR="00455279" w:rsidRPr="00B06714">
        <w:rPr>
          <w:rFonts w:ascii="Cambria" w:hAnsi="Cambria"/>
        </w:rPr>
        <w:t xml:space="preserve"> </w:t>
      </w:r>
      <w:r w:rsidR="00145560" w:rsidRPr="00B06714">
        <w:rPr>
          <w:rFonts w:ascii="Cambria" w:hAnsi="Cambria"/>
        </w:rPr>
        <w:t>spring</w:t>
      </w:r>
      <w:r w:rsidR="00455279" w:rsidRPr="00B06714">
        <w:rPr>
          <w:rFonts w:ascii="Cambria" w:hAnsi="Cambria"/>
        </w:rPr>
        <w:t xml:space="preserve"> 2024. </w:t>
      </w:r>
    </w:p>
    <w:p w14:paraId="1F174CBF" w14:textId="77777777" w:rsidR="00EF3AA2" w:rsidRPr="00B06714" w:rsidRDefault="00EF3AA2" w:rsidP="00D8538F">
      <w:pPr>
        <w:rPr>
          <w:rFonts w:ascii="Cambria" w:hAnsi="Cambria"/>
        </w:rPr>
      </w:pPr>
    </w:p>
    <w:p w14:paraId="66F03586" w14:textId="77777777" w:rsidR="007222E6" w:rsidRPr="00B06714" w:rsidRDefault="007222E6" w:rsidP="00D8538F">
      <w:pPr>
        <w:rPr>
          <w:rFonts w:ascii="Cambria" w:hAnsi="Cambria"/>
        </w:rPr>
      </w:pPr>
    </w:p>
    <w:p w14:paraId="3F5DDDD1" w14:textId="77777777" w:rsidR="00AB2D6B" w:rsidRPr="00B06714" w:rsidRDefault="00AB2D6B" w:rsidP="00D8538F">
      <w:pPr>
        <w:rPr>
          <w:rFonts w:ascii="Cambria" w:hAnsi="Cambria"/>
        </w:rPr>
      </w:pPr>
    </w:p>
    <w:p w14:paraId="6DCBAE8C" w14:textId="58855A65" w:rsidR="00EF3AA2" w:rsidRPr="00B06714" w:rsidRDefault="007222E6" w:rsidP="0027722A">
      <w:pPr>
        <w:pStyle w:val="ListParagraph"/>
        <w:numPr>
          <w:ilvl w:val="0"/>
          <w:numId w:val="10"/>
        </w:numPr>
        <w:rPr>
          <w:rFonts w:ascii="Cambria" w:hAnsi="Cambria"/>
          <w:b/>
          <w:bCs/>
        </w:rPr>
      </w:pPr>
      <w:r w:rsidRPr="00B06714">
        <w:rPr>
          <w:rFonts w:ascii="Cambria" w:hAnsi="Cambria"/>
          <w:b/>
          <w:bCs/>
        </w:rPr>
        <w:t>Mission &amp; Vision</w:t>
      </w:r>
    </w:p>
    <w:p w14:paraId="3937C248" w14:textId="77777777" w:rsidR="007222E6" w:rsidRPr="00B06714" w:rsidRDefault="007222E6" w:rsidP="007222E6">
      <w:pPr>
        <w:rPr>
          <w:rFonts w:ascii="Cambria" w:hAnsi="Cambria"/>
        </w:rPr>
      </w:pPr>
    </w:p>
    <w:p w14:paraId="6944EBB4" w14:textId="646E7615" w:rsidR="007222E6" w:rsidRPr="00B06714" w:rsidRDefault="007222E6" w:rsidP="0027722A">
      <w:pPr>
        <w:pStyle w:val="ListParagraph"/>
        <w:numPr>
          <w:ilvl w:val="0"/>
          <w:numId w:val="12"/>
        </w:numPr>
        <w:rPr>
          <w:rFonts w:ascii="Cambria" w:hAnsi="Cambria"/>
          <w:u w:val="single"/>
        </w:rPr>
      </w:pPr>
      <w:r w:rsidRPr="00B06714">
        <w:rPr>
          <w:rFonts w:ascii="Cambria" w:hAnsi="Cambria"/>
          <w:u w:val="single"/>
        </w:rPr>
        <w:t>North Dakota State University</w:t>
      </w:r>
    </w:p>
    <w:p w14:paraId="75E30EF5" w14:textId="595A3784" w:rsidR="00A767CE" w:rsidRPr="00B06714" w:rsidRDefault="007222E6" w:rsidP="007222E6">
      <w:pPr>
        <w:ind w:left="1080"/>
        <w:rPr>
          <w:rFonts w:ascii="Cambria" w:hAnsi="Cambria"/>
        </w:rPr>
      </w:pPr>
      <w:r w:rsidRPr="00B06714">
        <w:rPr>
          <w:rFonts w:ascii="Cambria" w:hAnsi="Cambria"/>
        </w:rPr>
        <w:t>Mission: We provide transformational education, create knowledge through innovative research, and share knowledge through community engagement that meets the needs of North Dakota and the world.</w:t>
      </w:r>
    </w:p>
    <w:p w14:paraId="194AAA32" w14:textId="77777777" w:rsidR="007222E6" w:rsidRPr="00B06714" w:rsidRDefault="007222E6" w:rsidP="007222E6">
      <w:pPr>
        <w:ind w:left="1080"/>
        <w:rPr>
          <w:rFonts w:ascii="Cambria" w:hAnsi="Cambria"/>
        </w:rPr>
      </w:pPr>
    </w:p>
    <w:p w14:paraId="45860259" w14:textId="3A2BCD5E" w:rsidR="007222E6" w:rsidRPr="00B06714" w:rsidRDefault="007222E6" w:rsidP="007222E6">
      <w:pPr>
        <w:ind w:left="1080"/>
        <w:rPr>
          <w:rFonts w:ascii="Cambria" w:hAnsi="Cambria"/>
        </w:rPr>
      </w:pPr>
      <w:r w:rsidRPr="00B06714">
        <w:rPr>
          <w:rFonts w:ascii="Cambria" w:hAnsi="Cambria"/>
        </w:rPr>
        <w:t>Vision: To lead the advancement of our land-grant ideals through innovative education, research, and outreach.</w:t>
      </w:r>
    </w:p>
    <w:p w14:paraId="66E81DF6" w14:textId="77777777" w:rsidR="007222E6" w:rsidRPr="00B06714" w:rsidRDefault="007222E6" w:rsidP="007222E6">
      <w:pPr>
        <w:ind w:left="1080"/>
        <w:rPr>
          <w:rFonts w:ascii="Cambria" w:hAnsi="Cambria"/>
        </w:rPr>
      </w:pPr>
    </w:p>
    <w:p w14:paraId="4ED9C723" w14:textId="764820D6" w:rsidR="007222E6" w:rsidRPr="00B06714" w:rsidRDefault="007222E6" w:rsidP="007222E6">
      <w:pPr>
        <w:ind w:left="1080"/>
        <w:rPr>
          <w:rFonts w:ascii="Cambria" w:hAnsi="Cambria"/>
        </w:rPr>
      </w:pPr>
      <w:r w:rsidRPr="00B06714">
        <w:rPr>
          <w:rFonts w:ascii="Cambria" w:hAnsi="Cambria"/>
        </w:rPr>
        <w:t xml:space="preserve">Core Values: The keystone to the success of </w:t>
      </w:r>
      <w:r w:rsidR="002D3F0D" w:rsidRPr="00B06714">
        <w:rPr>
          <w:rFonts w:ascii="Cambria" w:hAnsi="Cambria"/>
        </w:rPr>
        <w:t xml:space="preserve">the </w:t>
      </w:r>
      <w:r w:rsidRPr="00B06714">
        <w:rPr>
          <w:rFonts w:ascii="Cambria" w:hAnsi="Cambria"/>
        </w:rPr>
        <w:t xml:space="preserve">NDSU strategic plan is our commitment to shared governance, transparency, responsible decision-making, and a sustainable future. The </w:t>
      </w:r>
      <w:hyperlink r:id="rId9" w:history="1">
        <w:r w:rsidRPr="00B06714">
          <w:rPr>
            <w:rStyle w:val="Hyperlink"/>
            <w:rFonts w:ascii="Cambria" w:hAnsi="Cambria"/>
          </w:rPr>
          <w:t>2021-2026 Strategic Plan</w:t>
        </w:r>
      </w:hyperlink>
      <w:r w:rsidRPr="00B06714">
        <w:rPr>
          <w:rFonts w:ascii="Cambria" w:hAnsi="Cambria"/>
        </w:rPr>
        <w:t xml:space="preserve"> i</w:t>
      </w:r>
      <w:r w:rsidR="00C16C30" w:rsidRPr="00B06714">
        <w:rPr>
          <w:rFonts w:ascii="Cambria" w:hAnsi="Cambria"/>
        </w:rPr>
        <w:t>s</w:t>
      </w:r>
      <w:r w:rsidRPr="00B06714">
        <w:rPr>
          <w:rFonts w:ascii="Cambria" w:hAnsi="Cambria"/>
        </w:rPr>
        <w:t xml:space="preserve"> based on the following NDSU core values: Collegiality, Community, Creativity, Excellence, Inclusivity, Impact, Innovation, Integrity, Resilience, Responsiveness, and Transformation.</w:t>
      </w:r>
    </w:p>
    <w:p w14:paraId="5348B752" w14:textId="77777777" w:rsidR="007222E6" w:rsidRPr="00B06714" w:rsidRDefault="007222E6" w:rsidP="007222E6">
      <w:pPr>
        <w:rPr>
          <w:rFonts w:ascii="Cambria" w:hAnsi="Cambria"/>
        </w:rPr>
      </w:pPr>
    </w:p>
    <w:p w14:paraId="494F87CF" w14:textId="19D7B90B" w:rsidR="007222E6" w:rsidRPr="00B06714" w:rsidRDefault="007222E6" w:rsidP="0027722A">
      <w:pPr>
        <w:pStyle w:val="ListParagraph"/>
        <w:numPr>
          <w:ilvl w:val="0"/>
          <w:numId w:val="12"/>
        </w:numPr>
        <w:rPr>
          <w:rFonts w:ascii="Cambria" w:hAnsi="Cambria"/>
          <w:u w:val="single"/>
        </w:rPr>
      </w:pPr>
      <w:r w:rsidRPr="00B06714">
        <w:rPr>
          <w:rFonts w:ascii="Cambria" w:hAnsi="Cambria"/>
          <w:u w:val="single"/>
        </w:rPr>
        <w:t>College of Arts &amp; Sciences</w:t>
      </w:r>
    </w:p>
    <w:p w14:paraId="2993FAAF" w14:textId="1695B935" w:rsidR="007222E6" w:rsidRPr="00B06714" w:rsidRDefault="007222E6" w:rsidP="007222E6">
      <w:pPr>
        <w:ind w:left="1080"/>
        <w:rPr>
          <w:rFonts w:ascii="Cambria" w:hAnsi="Cambria"/>
        </w:rPr>
      </w:pPr>
      <w:r w:rsidRPr="00B06714">
        <w:rPr>
          <w:rFonts w:ascii="Cambria" w:hAnsi="Cambria"/>
        </w:rPr>
        <w:t xml:space="preserve">The College of Arts &amp; Sciences mission </w:t>
      </w:r>
      <w:r w:rsidR="00427CAF" w:rsidRPr="00B06714">
        <w:rPr>
          <w:rFonts w:ascii="Cambria" w:hAnsi="Cambria"/>
        </w:rPr>
        <w:t>was</w:t>
      </w:r>
      <w:r w:rsidRPr="00B06714">
        <w:rPr>
          <w:rFonts w:ascii="Cambria" w:hAnsi="Cambria"/>
        </w:rPr>
        <w:t xml:space="preserve"> </w:t>
      </w:r>
      <w:r w:rsidR="000B6305" w:rsidRPr="00B06714">
        <w:rPr>
          <w:rFonts w:ascii="Cambria" w:hAnsi="Cambria"/>
        </w:rPr>
        <w:t>drafted</w:t>
      </w:r>
      <w:r w:rsidRPr="00B06714">
        <w:rPr>
          <w:rFonts w:ascii="Cambria" w:hAnsi="Cambria"/>
        </w:rPr>
        <w:t xml:space="preserve"> </w:t>
      </w:r>
      <w:r w:rsidR="000B6305" w:rsidRPr="00B06714">
        <w:rPr>
          <w:rFonts w:ascii="Cambria" w:hAnsi="Cambria"/>
        </w:rPr>
        <w:t xml:space="preserve">through faculty governance in </w:t>
      </w:r>
      <w:r w:rsidRPr="00B06714">
        <w:rPr>
          <w:rFonts w:ascii="Cambria" w:hAnsi="Cambria"/>
        </w:rPr>
        <w:t>strategic planning sessions led by Dean Wallin and Associate Dean Jung in Fall 2024.</w:t>
      </w:r>
    </w:p>
    <w:p w14:paraId="3A800564" w14:textId="77777777" w:rsidR="000B6305" w:rsidRPr="00B06714" w:rsidRDefault="000B6305" w:rsidP="000B6305">
      <w:pPr>
        <w:rPr>
          <w:rFonts w:ascii="Cambria" w:hAnsi="Cambria"/>
        </w:rPr>
      </w:pPr>
    </w:p>
    <w:p w14:paraId="4034F04E" w14:textId="77777777" w:rsidR="000B6305" w:rsidRPr="00B06714" w:rsidRDefault="000B6305" w:rsidP="000B6305">
      <w:pPr>
        <w:rPr>
          <w:rFonts w:ascii="Cambria" w:hAnsi="Cambria"/>
        </w:rPr>
      </w:pPr>
    </w:p>
    <w:p w14:paraId="614B4002" w14:textId="77777777" w:rsidR="00AB2D6B" w:rsidRPr="00B06714" w:rsidRDefault="00AB2D6B" w:rsidP="000B6305">
      <w:pPr>
        <w:rPr>
          <w:rFonts w:ascii="Cambria" w:hAnsi="Cambria"/>
        </w:rPr>
      </w:pPr>
    </w:p>
    <w:p w14:paraId="15417615" w14:textId="77777777" w:rsidR="00AB2D6B" w:rsidRPr="00B06714" w:rsidRDefault="00AB2D6B" w:rsidP="000B6305">
      <w:pPr>
        <w:rPr>
          <w:rFonts w:ascii="Cambria" w:hAnsi="Cambria"/>
        </w:rPr>
      </w:pPr>
    </w:p>
    <w:p w14:paraId="5B18DB1F" w14:textId="77777777" w:rsidR="00AB2D6B" w:rsidRPr="00B06714" w:rsidRDefault="00AB2D6B" w:rsidP="000B6305">
      <w:pPr>
        <w:rPr>
          <w:rFonts w:ascii="Cambria" w:hAnsi="Cambria"/>
        </w:rPr>
      </w:pPr>
    </w:p>
    <w:p w14:paraId="51F10528" w14:textId="77777777" w:rsidR="00AB2D6B" w:rsidRPr="00B06714" w:rsidRDefault="00AB2D6B" w:rsidP="000B6305">
      <w:pPr>
        <w:rPr>
          <w:rFonts w:ascii="Cambria" w:hAnsi="Cambria"/>
        </w:rPr>
      </w:pPr>
    </w:p>
    <w:p w14:paraId="3DC3A0C3" w14:textId="77777777" w:rsidR="00AB2D6B" w:rsidRPr="00B06714" w:rsidRDefault="00AB2D6B" w:rsidP="000B6305">
      <w:pPr>
        <w:rPr>
          <w:rFonts w:ascii="Cambria" w:hAnsi="Cambria"/>
        </w:rPr>
      </w:pPr>
    </w:p>
    <w:p w14:paraId="055DDD2B" w14:textId="77777777" w:rsidR="00AB2D6B" w:rsidRPr="00B06714" w:rsidRDefault="00AB2D6B" w:rsidP="000B6305">
      <w:pPr>
        <w:rPr>
          <w:rFonts w:ascii="Cambria" w:hAnsi="Cambria"/>
        </w:rPr>
      </w:pPr>
    </w:p>
    <w:p w14:paraId="6F70680B" w14:textId="4FEFEB3A" w:rsidR="00460FDF" w:rsidRDefault="00460FDF" w:rsidP="0027722A">
      <w:pPr>
        <w:pStyle w:val="ListParagraph"/>
        <w:numPr>
          <w:ilvl w:val="0"/>
          <w:numId w:val="10"/>
        </w:numPr>
        <w:rPr>
          <w:rFonts w:ascii="Cambria" w:hAnsi="Cambria"/>
          <w:b/>
          <w:bCs/>
        </w:rPr>
      </w:pPr>
      <w:r>
        <w:rPr>
          <w:rFonts w:ascii="Cambria" w:hAnsi="Cambria"/>
          <w:b/>
          <w:bCs/>
        </w:rPr>
        <w:lastRenderedPageBreak/>
        <w:t>College Meetings</w:t>
      </w:r>
    </w:p>
    <w:p w14:paraId="604E7F6E" w14:textId="77777777" w:rsidR="00460FDF" w:rsidRDefault="00460FDF" w:rsidP="00460FDF">
      <w:pPr>
        <w:rPr>
          <w:rFonts w:ascii="Cambria" w:hAnsi="Cambria"/>
          <w:b/>
          <w:bCs/>
        </w:rPr>
      </w:pPr>
    </w:p>
    <w:p w14:paraId="0E75AB63" w14:textId="77777777" w:rsidR="00460FDF" w:rsidRPr="00460FDF" w:rsidRDefault="00460FDF" w:rsidP="00460FDF">
      <w:pPr>
        <w:numPr>
          <w:ilvl w:val="0"/>
          <w:numId w:val="64"/>
        </w:numPr>
        <w:pBdr>
          <w:top w:val="nil"/>
          <w:left w:val="nil"/>
          <w:bottom w:val="nil"/>
          <w:right w:val="nil"/>
          <w:between w:val="nil"/>
        </w:pBdr>
        <w:rPr>
          <w:rFonts w:ascii="Cambria" w:hAnsi="Cambria"/>
          <w:color w:val="000000"/>
        </w:rPr>
      </w:pPr>
      <w:r w:rsidRPr="00460FDF">
        <w:rPr>
          <w:rFonts w:ascii="Cambria" w:hAnsi="Cambria"/>
          <w:color w:val="000000"/>
        </w:rPr>
        <w:t xml:space="preserve">There are at least </w:t>
      </w:r>
      <w:r w:rsidRPr="00460FDF">
        <w:rPr>
          <w:rFonts w:ascii="Cambria" w:hAnsi="Cambria"/>
        </w:rPr>
        <w:t>two College M</w:t>
      </w:r>
      <w:r w:rsidRPr="00460FDF">
        <w:rPr>
          <w:rFonts w:ascii="Cambria" w:hAnsi="Cambria"/>
          <w:color w:val="000000"/>
        </w:rPr>
        <w:t>eetings a year at which the dean or the dean’s proxy presides</w:t>
      </w:r>
      <w:r w:rsidRPr="00460FDF">
        <w:rPr>
          <w:rFonts w:ascii="Cambria" w:hAnsi="Cambria"/>
        </w:rPr>
        <w:t>.</w:t>
      </w:r>
    </w:p>
    <w:p w14:paraId="533CBF25" w14:textId="77777777" w:rsidR="00460FDF" w:rsidRPr="00460FDF" w:rsidRDefault="00460FDF" w:rsidP="00460FDF">
      <w:pPr>
        <w:numPr>
          <w:ilvl w:val="0"/>
          <w:numId w:val="64"/>
        </w:numPr>
        <w:pBdr>
          <w:top w:val="nil"/>
          <w:left w:val="nil"/>
          <w:bottom w:val="nil"/>
          <w:right w:val="nil"/>
          <w:between w:val="nil"/>
        </w:pBdr>
        <w:spacing w:before="120"/>
        <w:rPr>
          <w:rFonts w:ascii="Cambria" w:hAnsi="Cambria"/>
          <w:color w:val="000000"/>
        </w:rPr>
      </w:pPr>
      <w:r w:rsidRPr="00460FDF">
        <w:rPr>
          <w:rFonts w:ascii="Cambria" w:hAnsi="Cambria"/>
          <w:color w:val="000000"/>
        </w:rPr>
        <w:t xml:space="preserve">A quorum consisting of </w:t>
      </w:r>
      <w:proofErr w:type="gramStart"/>
      <w:r w:rsidRPr="00460FDF">
        <w:rPr>
          <w:rFonts w:ascii="Cambria" w:hAnsi="Cambria"/>
          <w:color w:val="000000"/>
        </w:rPr>
        <w:t>the majority of</w:t>
      </w:r>
      <w:proofErr w:type="gramEnd"/>
      <w:r w:rsidRPr="00460FDF">
        <w:rPr>
          <w:rFonts w:ascii="Cambria" w:hAnsi="Cambria"/>
          <w:color w:val="000000"/>
        </w:rPr>
        <w:t xml:space="preserve"> faculty members of the College is required to conduct business. A majority is determined by the number of faculty in the College during any given year that is used to determine the College’s representation in the Faculty Senate.</w:t>
      </w:r>
    </w:p>
    <w:p w14:paraId="5C7DC189" w14:textId="77777777" w:rsidR="00460FDF" w:rsidRPr="00460FDF" w:rsidRDefault="00460FDF" w:rsidP="00460FDF">
      <w:pPr>
        <w:numPr>
          <w:ilvl w:val="0"/>
          <w:numId w:val="64"/>
        </w:numPr>
        <w:pBdr>
          <w:top w:val="nil"/>
          <w:left w:val="nil"/>
          <w:bottom w:val="nil"/>
          <w:right w:val="nil"/>
          <w:between w:val="nil"/>
        </w:pBdr>
        <w:spacing w:before="120"/>
        <w:rPr>
          <w:rFonts w:ascii="Cambria" w:hAnsi="Cambria"/>
          <w:color w:val="000000"/>
        </w:rPr>
      </w:pPr>
      <w:r w:rsidRPr="00460FDF">
        <w:rPr>
          <w:rFonts w:ascii="Cambria" w:hAnsi="Cambria"/>
          <w:color w:val="000000"/>
        </w:rPr>
        <w:t xml:space="preserve">Regular meetings of the college shall be held at </w:t>
      </w:r>
      <w:r w:rsidRPr="00460FDF">
        <w:rPr>
          <w:rFonts w:ascii="Cambria" w:hAnsi="Cambria"/>
        </w:rPr>
        <w:t>3 pm</w:t>
      </w:r>
      <w:r w:rsidRPr="00460FDF">
        <w:rPr>
          <w:rFonts w:ascii="Cambria" w:hAnsi="Cambria"/>
          <w:color w:val="000000"/>
        </w:rPr>
        <w:t xml:space="preserve"> on the last </w:t>
      </w:r>
      <w:r w:rsidRPr="00460FDF">
        <w:rPr>
          <w:rFonts w:ascii="Cambria" w:hAnsi="Cambria"/>
        </w:rPr>
        <w:t xml:space="preserve">Thursday </w:t>
      </w:r>
      <w:r w:rsidRPr="00460FDF">
        <w:rPr>
          <w:rFonts w:ascii="Cambria" w:hAnsi="Cambria"/>
          <w:color w:val="000000"/>
        </w:rPr>
        <w:t>of September</w:t>
      </w:r>
      <w:r w:rsidRPr="00460FDF">
        <w:rPr>
          <w:rFonts w:ascii="Cambria" w:hAnsi="Cambria"/>
        </w:rPr>
        <w:t xml:space="preserve"> </w:t>
      </w:r>
      <w:r w:rsidRPr="00460FDF">
        <w:rPr>
          <w:rFonts w:ascii="Cambria" w:hAnsi="Cambria"/>
          <w:color w:val="000000"/>
        </w:rPr>
        <w:t xml:space="preserve">and the first </w:t>
      </w:r>
      <w:r w:rsidRPr="00460FDF">
        <w:rPr>
          <w:rFonts w:ascii="Cambria" w:hAnsi="Cambria"/>
        </w:rPr>
        <w:t xml:space="preserve">Wednesday </w:t>
      </w:r>
      <w:r w:rsidRPr="00460FDF">
        <w:rPr>
          <w:rFonts w:ascii="Cambria" w:hAnsi="Cambria"/>
          <w:color w:val="000000"/>
        </w:rPr>
        <w:t xml:space="preserve">of April and </w:t>
      </w:r>
      <w:r w:rsidRPr="00460FDF">
        <w:rPr>
          <w:rFonts w:ascii="Cambria" w:hAnsi="Cambria"/>
        </w:rPr>
        <w:t>shall</w:t>
      </w:r>
      <w:r w:rsidRPr="00460FDF">
        <w:rPr>
          <w:rFonts w:ascii="Cambria" w:hAnsi="Cambria"/>
          <w:color w:val="000000"/>
        </w:rPr>
        <w:t xml:space="preserve"> be available in both in-person and virtual formats. In the event of a conflict, including University or State holidays, the dean or the dean’s proxy, in consultation with the Policy and Procedure Committee, will reschedule the meeting and communicate the change to the College. </w:t>
      </w:r>
    </w:p>
    <w:p w14:paraId="5F768F77" w14:textId="77777777" w:rsidR="00460FDF" w:rsidRPr="00460FDF" w:rsidRDefault="00460FDF" w:rsidP="00460FDF">
      <w:pPr>
        <w:numPr>
          <w:ilvl w:val="0"/>
          <w:numId w:val="64"/>
        </w:numPr>
        <w:pBdr>
          <w:top w:val="nil"/>
          <w:left w:val="nil"/>
          <w:bottom w:val="nil"/>
          <w:right w:val="nil"/>
          <w:between w:val="nil"/>
        </w:pBdr>
        <w:spacing w:before="120"/>
        <w:rPr>
          <w:rFonts w:ascii="Cambria" w:hAnsi="Cambria"/>
          <w:color w:val="000000"/>
        </w:rPr>
      </w:pPr>
      <w:r w:rsidRPr="00460FDF">
        <w:rPr>
          <w:rFonts w:ascii="Cambria" w:hAnsi="Cambria"/>
          <w:color w:val="000000"/>
        </w:rPr>
        <w:t xml:space="preserve">College meetings are scheduled for a designated time. Classes should not be cancelled to allow faculty members to attend. </w:t>
      </w:r>
    </w:p>
    <w:p w14:paraId="626ABB3E" w14:textId="77777777" w:rsidR="00460FDF" w:rsidRPr="00460FDF" w:rsidRDefault="00460FDF" w:rsidP="00460FDF">
      <w:pPr>
        <w:numPr>
          <w:ilvl w:val="0"/>
          <w:numId w:val="64"/>
        </w:numPr>
        <w:pBdr>
          <w:top w:val="nil"/>
          <w:left w:val="nil"/>
          <w:bottom w:val="nil"/>
          <w:right w:val="nil"/>
          <w:between w:val="nil"/>
        </w:pBdr>
        <w:spacing w:before="120"/>
        <w:rPr>
          <w:rFonts w:ascii="Cambria" w:hAnsi="Cambria"/>
          <w:color w:val="000000"/>
        </w:rPr>
      </w:pPr>
      <w:r w:rsidRPr="00460FDF">
        <w:rPr>
          <w:rFonts w:ascii="Cambria" w:hAnsi="Cambria"/>
          <w:color w:val="000000"/>
        </w:rPr>
        <w:t xml:space="preserve">The </w:t>
      </w:r>
      <w:r w:rsidRPr="00460FDF">
        <w:rPr>
          <w:rFonts w:ascii="Cambria" w:hAnsi="Cambria"/>
        </w:rPr>
        <w:t>College meeting agenda is sent to the faculty at least 1 week in advance</w:t>
      </w:r>
      <w:r w:rsidRPr="00460FDF">
        <w:rPr>
          <w:rFonts w:ascii="Cambria" w:hAnsi="Cambria"/>
          <w:color w:val="000000"/>
        </w:rPr>
        <w:t>. Minutes of the college meetings are sent to the faculty and lecturers as soon as possible after each meeting. Agendas and minutes are maintained by the Dean’s office and made available to faculty upon request.</w:t>
      </w:r>
    </w:p>
    <w:p w14:paraId="339E32C2" w14:textId="77777777" w:rsidR="00460FDF" w:rsidRPr="00460FDF" w:rsidRDefault="00460FDF" w:rsidP="00460FDF">
      <w:pPr>
        <w:numPr>
          <w:ilvl w:val="0"/>
          <w:numId w:val="64"/>
        </w:numPr>
        <w:spacing w:before="120"/>
        <w:rPr>
          <w:rFonts w:ascii="Cambria" w:hAnsi="Cambria"/>
        </w:rPr>
      </w:pPr>
      <w:r w:rsidRPr="00460FDF">
        <w:rPr>
          <w:rFonts w:ascii="Cambria" w:hAnsi="Cambria"/>
        </w:rPr>
        <w:t>There will be at least two Policy Town Hall meetings, at which the Policy and Procedure Committee presides. The purpose of these meetings is to introduce and discuss proposed policies and policy changes to be voted on at the end of the academic year. Policy meetings shall be held at 3 pm on the first Wednesday of December and the third Thursday of February. The Policy meeting agenda is sent to faculty and lecturers approximately 1 week in advance. If no proposed policy changes are received, policy meetings may be canceled.</w:t>
      </w:r>
    </w:p>
    <w:p w14:paraId="570E1245" w14:textId="77777777" w:rsidR="00460FDF" w:rsidRPr="00460FDF" w:rsidRDefault="00460FDF" w:rsidP="00460FDF">
      <w:pPr>
        <w:numPr>
          <w:ilvl w:val="0"/>
          <w:numId w:val="64"/>
        </w:numPr>
        <w:pBdr>
          <w:top w:val="nil"/>
          <w:left w:val="nil"/>
          <w:bottom w:val="nil"/>
          <w:right w:val="nil"/>
          <w:between w:val="nil"/>
        </w:pBdr>
        <w:spacing w:before="120"/>
        <w:rPr>
          <w:rFonts w:ascii="Cambria" w:hAnsi="Cambria"/>
        </w:rPr>
      </w:pPr>
      <w:r w:rsidRPr="00460FDF">
        <w:rPr>
          <w:rFonts w:ascii="Cambria" w:hAnsi="Cambria"/>
        </w:rPr>
        <w:t xml:space="preserve">Regular elections for committee members and policy changes start by April 1. All voting takes place online. Online ballots remain open for at least 1 week. If a quorum is not reached after one week, a reminder will be sent and the voting period will be extended by up to 5 days or until a quorum is reached, whichever comes first. Election results are recorded in the minutes of the last College Meeting of the academic year. </w:t>
      </w:r>
    </w:p>
    <w:p w14:paraId="43E049A2" w14:textId="77777777" w:rsidR="00460FDF" w:rsidRDefault="00460FDF" w:rsidP="00460FDF">
      <w:pPr>
        <w:rPr>
          <w:rFonts w:ascii="Cambria" w:hAnsi="Cambria"/>
          <w:b/>
          <w:bCs/>
        </w:rPr>
      </w:pPr>
    </w:p>
    <w:p w14:paraId="22443861" w14:textId="77777777" w:rsidR="00460FDF" w:rsidRDefault="00460FDF" w:rsidP="00460FDF">
      <w:pPr>
        <w:rPr>
          <w:rFonts w:ascii="Cambria" w:hAnsi="Cambria"/>
          <w:b/>
          <w:bCs/>
        </w:rPr>
      </w:pPr>
    </w:p>
    <w:p w14:paraId="114683D2" w14:textId="77777777" w:rsidR="00460FDF" w:rsidRDefault="00460FDF" w:rsidP="00460FDF">
      <w:pPr>
        <w:rPr>
          <w:rFonts w:ascii="Cambria" w:hAnsi="Cambria"/>
          <w:b/>
          <w:bCs/>
        </w:rPr>
      </w:pPr>
    </w:p>
    <w:p w14:paraId="65E21CE8" w14:textId="77777777" w:rsidR="00460FDF" w:rsidRDefault="00460FDF" w:rsidP="00460FDF">
      <w:pPr>
        <w:rPr>
          <w:rFonts w:ascii="Cambria" w:hAnsi="Cambria"/>
          <w:b/>
          <w:bCs/>
        </w:rPr>
      </w:pPr>
    </w:p>
    <w:p w14:paraId="603EFF53" w14:textId="77777777" w:rsidR="00460FDF" w:rsidRDefault="00460FDF" w:rsidP="00460FDF">
      <w:pPr>
        <w:rPr>
          <w:rFonts w:ascii="Cambria" w:hAnsi="Cambria"/>
          <w:b/>
          <w:bCs/>
        </w:rPr>
      </w:pPr>
    </w:p>
    <w:p w14:paraId="0D136E5B" w14:textId="77777777" w:rsidR="00460FDF" w:rsidRDefault="00460FDF" w:rsidP="00460FDF">
      <w:pPr>
        <w:rPr>
          <w:rFonts w:ascii="Cambria" w:hAnsi="Cambria"/>
          <w:b/>
          <w:bCs/>
        </w:rPr>
      </w:pPr>
    </w:p>
    <w:p w14:paraId="0D8E972F" w14:textId="77777777" w:rsidR="00460FDF" w:rsidRDefault="00460FDF" w:rsidP="00460FDF">
      <w:pPr>
        <w:rPr>
          <w:rFonts w:ascii="Cambria" w:hAnsi="Cambria"/>
          <w:b/>
          <w:bCs/>
        </w:rPr>
      </w:pPr>
    </w:p>
    <w:p w14:paraId="721711B8" w14:textId="77777777" w:rsidR="00460FDF" w:rsidRDefault="00460FDF" w:rsidP="00460FDF">
      <w:pPr>
        <w:rPr>
          <w:rFonts w:ascii="Cambria" w:hAnsi="Cambria"/>
          <w:b/>
          <w:bCs/>
        </w:rPr>
      </w:pPr>
    </w:p>
    <w:p w14:paraId="4A279405" w14:textId="77777777" w:rsidR="00460FDF" w:rsidRPr="00460FDF" w:rsidRDefault="00460FDF" w:rsidP="00460FDF">
      <w:pPr>
        <w:rPr>
          <w:rFonts w:ascii="Cambria" w:hAnsi="Cambria"/>
          <w:b/>
          <w:bCs/>
        </w:rPr>
      </w:pPr>
    </w:p>
    <w:p w14:paraId="5498E4E2" w14:textId="53794A0C" w:rsidR="00B50310" w:rsidRPr="00B06714" w:rsidRDefault="00B50310" w:rsidP="0027722A">
      <w:pPr>
        <w:pStyle w:val="ListParagraph"/>
        <w:numPr>
          <w:ilvl w:val="0"/>
          <w:numId w:val="10"/>
        </w:numPr>
        <w:rPr>
          <w:rFonts w:ascii="Cambria" w:hAnsi="Cambria"/>
          <w:b/>
          <w:bCs/>
        </w:rPr>
      </w:pPr>
      <w:r w:rsidRPr="00B06714">
        <w:rPr>
          <w:rFonts w:ascii="Cambria" w:hAnsi="Cambria"/>
          <w:b/>
          <w:bCs/>
        </w:rPr>
        <w:lastRenderedPageBreak/>
        <w:t>Committee Membership</w:t>
      </w:r>
      <w:r w:rsidR="007753F4">
        <w:rPr>
          <w:rFonts w:ascii="Cambria" w:hAnsi="Cambria"/>
          <w:b/>
          <w:bCs/>
        </w:rPr>
        <w:t xml:space="preserve"> and Elections</w:t>
      </w:r>
    </w:p>
    <w:p w14:paraId="579DBE68" w14:textId="77777777" w:rsidR="00B50310" w:rsidRPr="00B06714" w:rsidRDefault="00B50310" w:rsidP="00B50310">
      <w:pPr>
        <w:pStyle w:val="NormalWeb"/>
        <w:spacing w:before="0" w:beforeAutospacing="0" w:after="0" w:afterAutospacing="0"/>
        <w:rPr>
          <w:rFonts w:ascii="Cambria" w:hAnsi="Cambria" w:cs="Calibri"/>
        </w:rPr>
      </w:pPr>
    </w:p>
    <w:p w14:paraId="68A87588" w14:textId="0C5777A0" w:rsidR="007753F4" w:rsidRPr="007753F4" w:rsidRDefault="007753F4" w:rsidP="007753F4">
      <w:pPr>
        <w:pStyle w:val="NormalWeb"/>
        <w:numPr>
          <w:ilvl w:val="0"/>
          <w:numId w:val="66"/>
        </w:numPr>
        <w:spacing w:before="0" w:beforeAutospacing="0" w:after="0" w:afterAutospacing="0"/>
        <w:rPr>
          <w:rFonts w:ascii="Cambria" w:hAnsi="Cambria" w:cs="Calibri"/>
          <w:b/>
          <w:bCs/>
        </w:rPr>
      </w:pPr>
      <w:r w:rsidRPr="007753F4">
        <w:rPr>
          <w:rFonts w:ascii="Cambria" w:hAnsi="Cambria" w:cs="Calibri"/>
          <w:b/>
          <w:bCs/>
        </w:rPr>
        <w:t>Committee Membership</w:t>
      </w:r>
    </w:p>
    <w:p w14:paraId="3F1E9A0D" w14:textId="77777777" w:rsidR="007753F4" w:rsidRDefault="007753F4" w:rsidP="007855C5">
      <w:pPr>
        <w:pStyle w:val="NormalWeb"/>
        <w:spacing w:before="0" w:beforeAutospacing="0" w:after="0" w:afterAutospacing="0"/>
        <w:rPr>
          <w:rFonts w:ascii="Cambria" w:hAnsi="Cambria" w:cs="Calibri"/>
        </w:rPr>
      </w:pPr>
    </w:p>
    <w:p w14:paraId="1CB4B878" w14:textId="7427A870" w:rsidR="007753F4" w:rsidRDefault="007753F4" w:rsidP="007753F4">
      <w:pPr>
        <w:pStyle w:val="NormalWeb"/>
        <w:spacing w:before="0" w:beforeAutospacing="0" w:after="0" w:afterAutospacing="0"/>
        <w:rPr>
          <w:rFonts w:ascii="Cambria" w:hAnsi="Cambria" w:cs="Calibri"/>
        </w:rPr>
      </w:pPr>
      <w:r w:rsidRPr="00B06714">
        <w:rPr>
          <w:rFonts w:ascii="Cambria" w:hAnsi="Cambria" w:cs="Calibri"/>
        </w:rPr>
        <w:t xml:space="preserve">There are six standing elected committees in the College of Arts &amp; Sciences. Additional ad hoc elected committees will be added as needed. The committee membership can include all ranks of tenure track faculty, professors of practice and senior lecturers. The lone exception is the PT&amp;E College Committee which will define membership and voting according to rank. </w:t>
      </w:r>
      <w:r>
        <w:rPr>
          <w:rFonts w:ascii="Cambria" w:hAnsi="Cambria" w:cs="Calibri"/>
        </w:rPr>
        <w:t>Committees include:</w:t>
      </w:r>
    </w:p>
    <w:p w14:paraId="30186C64" w14:textId="579F1CDA" w:rsidR="007753F4" w:rsidRDefault="007753F4" w:rsidP="007753F4">
      <w:pPr>
        <w:pStyle w:val="NormalWeb"/>
        <w:spacing w:before="0" w:beforeAutospacing="0" w:after="0" w:afterAutospacing="0"/>
        <w:rPr>
          <w:rFonts w:ascii="Cambria" w:hAnsi="Cambria" w:cs="Calibri"/>
        </w:rPr>
      </w:pPr>
      <w:r>
        <w:rPr>
          <w:rFonts w:ascii="Cambria" w:hAnsi="Cambria" w:cs="Calibri"/>
        </w:rPr>
        <w:tab/>
      </w:r>
      <w:r>
        <w:rPr>
          <w:rFonts w:ascii="Cambria" w:hAnsi="Cambria" w:cs="Calibri"/>
        </w:rPr>
        <w:tab/>
        <w:t>Awards</w:t>
      </w:r>
    </w:p>
    <w:p w14:paraId="62C94521" w14:textId="0540F78E" w:rsidR="007753F4" w:rsidRDefault="007753F4" w:rsidP="007753F4">
      <w:pPr>
        <w:pStyle w:val="NormalWeb"/>
        <w:spacing w:before="0" w:beforeAutospacing="0" w:after="0" w:afterAutospacing="0"/>
        <w:rPr>
          <w:rFonts w:ascii="Cambria" w:hAnsi="Cambria" w:cs="Calibri"/>
        </w:rPr>
      </w:pPr>
      <w:r>
        <w:rPr>
          <w:rFonts w:ascii="Cambria" w:hAnsi="Cambria" w:cs="Calibri"/>
        </w:rPr>
        <w:tab/>
      </w:r>
      <w:r>
        <w:rPr>
          <w:rFonts w:ascii="Cambria" w:hAnsi="Cambria" w:cs="Calibri"/>
        </w:rPr>
        <w:tab/>
        <w:t>Curriculum</w:t>
      </w:r>
    </w:p>
    <w:p w14:paraId="5EB07062" w14:textId="1806D766" w:rsidR="007753F4" w:rsidRDefault="007753F4" w:rsidP="007753F4">
      <w:pPr>
        <w:pStyle w:val="NormalWeb"/>
        <w:spacing w:before="0" w:beforeAutospacing="0" w:after="0" w:afterAutospacing="0"/>
        <w:rPr>
          <w:rFonts w:ascii="Cambria" w:hAnsi="Cambria" w:cs="Calibri"/>
        </w:rPr>
      </w:pPr>
      <w:r>
        <w:rPr>
          <w:rFonts w:ascii="Cambria" w:hAnsi="Cambria" w:cs="Calibri"/>
        </w:rPr>
        <w:tab/>
      </w:r>
      <w:r>
        <w:rPr>
          <w:rFonts w:ascii="Cambria" w:hAnsi="Cambria" w:cs="Calibri"/>
        </w:rPr>
        <w:tab/>
        <w:t>Policy &amp; Procedures</w:t>
      </w:r>
    </w:p>
    <w:p w14:paraId="6EF2EC65" w14:textId="4B60D89C" w:rsidR="007753F4" w:rsidRDefault="007753F4" w:rsidP="007753F4">
      <w:pPr>
        <w:pStyle w:val="NormalWeb"/>
        <w:spacing w:before="0" w:beforeAutospacing="0" w:after="0" w:afterAutospacing="0"/>
        <w:rPr>
          <w:rFonts w:ascii="Cambria" w:hAnsi="Cambria" w:cs="Calibri"/>
        </w:rPr>
      </w:pPr>
      <w:r>
        <w:rPr>
          <w:rFonts w:ascii="Cambria" w:hAnsi="Cambria" w:cs="Calibri"/>
        </w:rPr>
        <w:tab/>
      </w:r>
      <w:r>
        <w:rPr>
          <w:rFonts w:ascii="Cambria" w:hAnsi="Cambria" w:cs="Calibri"/>
        </w:rPr>
        <w:tab/>
        <w:t>Promotion, Tenure, and Evaluation (PTE)</w:t>
      </w:r>
    </w:p>
    <w:p w14:paraId="2E899BB6" w14:textId="6BF626C6" w:rsidR="007753F4" w:rsidRDefault="007753F4" w:rsidP="007753F4">
      <w:pPr>
        <w:pStyle w:val="NormalWeb"/>
        <w:spacing w:before="0" w:beforeAutospacing="0" w:after="0" w:afterAutospacing="0"/>
        <w:rPr>
          <w:rFonts w:ascii="Cambria" w:hAnsi="Cambria" w:cs="Calibri"/>
        </w:rPr>
      </w:pPr>
      <w:r>
        <w:rPr>
          <w:rFonts w:ascii="Cambria" w:hAnsi="Cambria" w:cs="Calibri"/>
        </w:rPr>
        <w:tab/>
      </w:r>
      <w:r>
        <w:rPr>
          <w:rFonts w:ascii="Cambria" w:hAnsi="Cambria" w:cs="Calibri"/>
        </w:rPr>
        <w:tab/>
        <w:t>Student Progress &amp; Academic Achievement</w:t>
      </w:r>
    </w:p>
    <w:p w14:paraId="276C3C1A" w14:textId="51E2D8F7" w:rsidR="007753F4" w:rsidRPr="00B06714" w:rsidRDefault="007753F4" w:rsidP="007753F4">
      <w:pPr>
        <w:pStyle w:val="NormalWeb"/>
        <w:spacing w:before="0" w:beforeAutospacing="0" w:after="0" w:afterAutospacing="0"/>
        <w:rPr>
          <w:rFonts w:ascii="Cambria" w:hAnsi="Cambria" w:cs="Calibri"/>
        </w:rPr>
      </w:pPr>
      <w:r>
        <w:rPr>
          <w:rFonts w:ascii="Cambria" w:hAnsi="Cambria" w:cs="Calibri"/>
        </w:rPr>
        <w:tab/>
      </w:r>
      <w:r>
        <w:rPr>
          <w:rFonts w:ascii="Cambria" w:hAnsi="Cambria" w:cs="Calibri"/>
        </w:rPr>
        <w:tab/>
        <w:t>Wellbeing</w:t>
      </w:r>
    </w:p>
    <w:p w14:paraId="152E4676" w14:textId="77777777" w:rsidR="007855C5" w:rsidRPr="00B06714" w:rsidRDefault="007855C5" w:rsidP="007855C5">
      <w:pPr>
        <w:rPr>
          <w:rFonts w:ascii="Cambria" w:hAnsi="Cambria"/>
        </w:rPr>
      </w:pPr>
    </w:p>
    <w:p w14:paraId="7EA9EFF3" w14:textId="77B8E303" w:rsidR="007753F4" w:rsidRPr="007753F4" w:rsidRDefault="007753F4" w:rsidP="007753F4">
      <w:pPr>
        <w:pStyle w:val="NormalWeb"/>
        <w:numPr>
          <w:ilvl w:val="0"/>
          <w:numId w:val="66"/>
        </w:numPr>
        <w:spacing w:before="0" w:beforeAutospacing="0" w:after="0" w:afterAutospacing="0"/>
        <w:rPr>
          <w:rFonts w:ascii="Cambria" w:hAnsi="Cambria" w:cs="Calibri"/>
          <w:b/>
          <w:bCs/>
        </w:rPr>
      </w:pPr>
      <w:r w:rsidRPr="007753F4">
        <w:rPr>
          <w:rFonts w:ascii="Cambria" w:hAnsi="Cambria" w:cs="Calibri"/>
          <w:b/>
          <w:bCs/>
        </w:rPr>
        <w:t>Representation</w:t>
      </w:r>
    </w:p>
    <w:p w14:paraId="0C079C47" w14:textId="77777777" w:rsidR="007753F4" w:rsidRDefault="007753F4" w:rsidP="00B50310">
      <w:pPr>
        <w:pStyle w:val="NormalWeb"/>
        <w:spacing w:before="0" w:beforeAutospacing="0" w:after="0" w:afterAutospacing="0"/>
        <w:rPr>
          <w:rFonts w:ascii="Cambria" w:hAnsi="Cambria" w:cs="Calibri"/>
        </w:rPr>
      </w:pPr>
    </w:p>
    <w:p w14:paraId="75B8152D" w14:textId="77777777" w:rsidR="007753F4" w:rsidRPr="00B06714" w:rsidRDefault="007753F4" w:rsidP="007753F4">
      <w:pPr>
        <w:pStyle w:val="NormalWeb"/>
        <w:spacing w:before="0" w:beforeAutospacing="0" w:after="0" w:afterAutospacing="0"/>
        <w:rPr>
          <w:rFonts w:ascii="Cambria" w:hAnsi="Cambria" w:cs="Calibri"/>
        </w:rPr>
      </w:pPr>
      <w:r>
        <w:rPr>
          <w:rFonts w:ascii="Cambria" w:hAnsi="Cambria" w:cs="Calibri"/>
        </w:rPr>
        <w:t>The following seven areas are entitled to representation on each of the CAS College Committees</w:t>
      </w:r>
      <w:r w:rsidRPr="00B06714">
        <w:rPr>
          <w:rFonts w:ascii="Cambria" w:hAnsi="Cambria" w:cs="Calibri"/>
        </w:rPr>
        <w:t>:</w:t>
      </w:r>
    </w:p>
    <w:p w14:paraId="32114F4B" w14:textId="77777777" w:rsidR="007753F4" w:rsidRPr="00B06714" w:rsidRDefault="007753F4" w:rsidP="007753F4">
      <w:pPr>
        <w:pStyle w:val="NormalWeb"/>
        <w:spacing w:before="0" w:beforeAutospacing="0" w:after="0" w:afterAutospacing="0"/>
        <w:rPr>
          <w:rFonts w:ascii="Cambria" w:hAnsi="Cambria" w:cs="Calibri"/>
        </w:rPr>
      </w:pPr>
    </w:p>
    <w:p w14:paraId="5D1BB1F5" w14:textId="77777777" w:rsidR="007753F4" w:rsidRPr="00B06714" w:rsidRDefault="007753F4" w:rsidP="007753F4">
      <w:pPr>
        <w:pStyle w:val="NormalWeb"/>
        <w:numPr>
          <w:ilvl w:val="0"/>
          <w:numId w:val="17"/>
        </w:numPr>
        <w:spacing w:before="0" w:beforeAutospacing="0" w:after="0" w:afterAutospacing="0"/>
        <w:rPr>
          <w:rFonts w:ascii="Cambria" w:hAnsi="Cambria"/>
        </w:rPr>
      </w:pPr>
      <w:r w:rsidRPr="00B06714">
        <w:rPr>
          <w:rFonts w:ascii="Cambria" w:hAnsi="Cambria" w:cs="Calibri"/>
        </w:rPr>
        <w:t xml:space="preserve">Performing Arts (Theatre and the </w:t>
      </w:r>
      <w:proofErr w:type="spellStart"/>
      <w:r w:rsidRPr="00B06714">
        <w:rPr>
          <w:rFonts w:ascii="Cambria" w:hAnsi="Cambria" w:cs="Calibri"/>
        </w:rPr>
        <w:t>Challey</w:t>
      </w:r>
      <w:proofErr w:type="spellEnd"/>
      <w:r w:rsidRPr="00B06714">
        <w:rPr>
          <w:rFonts w:ascii="Cambria" w:hAnsi="Cambria" w:cs="Calibri"/>
        </w:rPr>
        <w:t xml:space="preserve"> School of Music)</w:t>
      </w:r>
    </w:p>
    <w:p w14:paraId="0A86E94F" w14:textId="77777777" w:rsidR="007753F4" w:rsidRPr="00B06714" w:rsidRDefault="007753F4" w:rsidP="007753F4">
      <w:pPr>
        <w:pStyle w:val="NormalWeb"/>
        <w:numPr>
          <w:ilvl w:val="0"/>
          <w:numId w:val="17"/>
        </w:numPr>
        <w:spacing w:before="0" w:beforeAutospacing="0" w:after="0" w:afterAutospacing="0"/>
        <w:rPr>
          <w:rFonts w:ascii="Cambria" w:hAnsi="Cambria"/>
        </w:rPr>
      </w:pPr>
      <w:r w:rsidRPr="00B06714">
        <w:rPr>
          <w:rFonts w:ascii="Cambria" w:hAnsi="Cambria" w:cs="Calibri"/>
        </w:rPr>
        <w:t>Design (School Design, Architecture &amp; Art)</w:t>
      </w:r>
    </w:p>
    <w:p w14:paraId="74B1455A" w14:textId="77777777" w:rsidR="007753F4" w:rsidRPr="00B06714" w:rsidRDefault="007753F4" w:rsidP="007753F4">
      <w:pPr>
        <w:pStyle w:val="NormalWeb"/>
        <w:numPr>
          <w:ilvl w:val="0"/>
          <w:numId w:val="17"/>
        </w:numPr>
        <w:spacing w:before="0" w:beforeAutospacing="0" w:after="0" w:afterAutospacing="0"/>
        <w:rPr>
          <w:rFonts w:ascii="Cambria" w:hAnsi="Cambria"/>
        </w:rPr>
      </w:pPr>
      <w:r w:rsidRPr="00B06714">
        <w:rPr>
          <w:rFonts w:ascii="Cambria" w:hAnsi="Cambria" w:cs="Calibri"/>
        </w:rPr>
        <w:t>School of Education</w:t>
      </w:r>
    </w:p>
    <w:p w14:paraId="4FBE7CBD" w14:textId="77777777" w:rsidR="007753F4" w:rsidRPr="00B06714" w:rsidRDefault="007753F4" w:rsidP="007753F4">
      <w:pPr>
        <w:pStyle w:val="NormalWeb"/>
        <w:numPr>
          <w:ilvl w:val="0"/>
          <w:numId w:val="17"/>
        </w:numPr>
        <w:spacing w:before="0" w:beforeAutospacing="0" w:after="0" w:afterAutospacing="0"/>
        <w:rPr>
          <w:rFonts w:ascii="Cambria" w:hAnsi="Cambria"/>
        </w:rPr>
      </w:pPr>
      <w:r w:rsidRPr="00B06714">
        <w:rPr>
          <w:rFonts w:ascii="Cambria" w:hAnsi="Cambria" w:cs="Calibri"/>
        </w:rPr>
        <w:t>Humanities (English and the School of Humanities)</w:t>
      </w:r>
    </w:p>
    <w:p w14:paraId="59C43FD7" w14:textId="77777777" w:rsidR="007753F4" w:rsidRPr="00B06714" w:rsidRDefault="007753F4" w:rsidP="007753F4">
      <w:pPr>
        <w:pStyle w:val="NormalWeb"/>
        <w:numPr>
          <w:ilvl w:val="0"/>
          <w:numId w:val="17"/>
        </w:numPr>
        <w:spacing w:before="0" w:beforeAutospacing="0" w:after="0" w:afterAutospacing="0"/>
        <w:rPr>
          <w:rFonts w:ascii="Cambria" w:hAnsi="Cambria"/>
        </w:rPr>
      </w:pPr>
      <w:r w:rsidRPr="00B06714">
        <w:rPr>
          <w:rFonts w:ascii="Cambria" w:hAnsi="Cambria" w:cs="Calibri"/>
        </w:rPr>
        <w:t>Math/Physics/Stats (Mathematics, Physics, and Statistics)</w:t>
      </w:r>
    </w:p>
    <w:p w14:paraId="58D20B7F" w14:textId="77777777" w:rsidR="007753F4" w:rsidRPr="00B06714" w:rsidRDefault="007753F4" w:rsidP="007753F4">
      <w:pPr>
        <w:pStyle w:val="NormalWeb"/>
        <w:numPr>
          <w:ilvl w:val="0"/>
          <w:numId w:val="17"/>
        </w:numPr>
        <w:spacing w:before="0" w:beforeAutospacing="0" w:after="0" w:afterAutospacing="0"/>
        <w:rPr>
          <w:rFonts w:ascii="Cambria" w:hAnsi="Cambria"/>
        </w:rPr>
      </w:pPr>
      <w:r w:rsidRPr="00B06714">
        <w:rPr>
          <w:rFonts w:ascii="Cambria" w:hAnsi="Cambria" w:cs="Calibri"/>
        </w:rPr>
        <w:t>Physical Sciences (Biological Sciences, Chemistry &amp; Biochemistry, and Coatings &amp; Polymeric Materials)</w:t>
      </w:r>
    </w:p>
    <w:p w14:paraId="0D0FF2AA" w14:textId="77777777" w:rsidR="007753F4" w:rsidRPr="00B06714" w:rsidRDefault="007753F4" w:rsidP="007753F4">
      <w:pPr>
        <w:pStyle w:val="NormalWeb"/>
        <w:numPr>
          <w:ilvl w:val="0"/>
          <w:numId w:val="17"/>
        </w:numPr>
        <w:spacing w:before="0" w:beforeAutospacing="0" w:after="0" w:afterAutospacing="0"/>
        <w:rPr>
          <w:rFonts w:ascii="Cambria" w:hAnsi="Cambria"/>
        </w:rPr>
      </w:pPr>
      <w:r w:rsidRPr="00B06714">
        <w:rPr>
          <w:rFonts w:ascii="Cambria" w:hAnsi="Cambria" w:cs="Calibri"/>
        </w:rPr>
        <w:t>Social and Behavioral Sciences (Communication, Criminal Justice, Political Science &amp; Public Policy, Psychology, and Sociology &amp; Anthropology)</w:t>
      </w:r>
    </w:p>
    <w:p w14:paraId="47A6856E" w14:textId="77777777" w:rsidR="00B50310" w:rsidRPr="00B06714" w:rsidRDefault="00B50310" w:rsidP="00B50310">
      <w:pPr>
        <w:pStyle w:val="NormalWeb"/>
        <w:spacing w:before="0" w:beforeAutospacing="0" w:after="0" w:afterAutospacing="0"/>
        <w:rPr>
          <w:rFonts w:ascii="Cambria" w:hAnsi="Cambria" w:cs="Calibri"/>
        </w:rPr>
      </w:pPr>
    </w:p>
    <w:p w14:paraId="56561BE2" w14:textId="77777777" w:rsidR="007753F4" w:rsidRDefault="007753F4" w:rsidP="007753F4">
      <w:pPr>
        <w:pStyle w:val="NormalWeb"/>
        <w:spacing w:before="0" w:beforeAutospacing="0" w:after="0" w:afterAutospacing="0"/>
        <w:rPr>
          <w:rFonts w:ascii="Cambria" w:hAnsi="Cambria"/>
        </w:rPr>
      </w:pPr>
      <w:r>
        <w:rPr>
          <w:rFonts w:ascii="Cambria" w:hAnsi="Cambria"/>
        </w:rPr>
        <w:t xml:space="preserve">Committees must maintain at least 5 and no more than 7 representatives from at least 5 areas. In general, no more than one person from each area should be on any committee at one time. However, an area has the right to refuse representation. If this occurs, representation is opened to the college at large. If an at-large nominee is not </w:t>
      </w:r>
      <w:proofErr w:type="gramStart"/>
      <w:r>
        <w:rPr>
          <w:rFonts w:ascii="Cambria" w:hAnsi="Cambria"/>
        </w:rPr>
        <w:t>identified,</w:t>
      </w:r>
      <w:proofErr w:type="gramEnd"/>
      <w:r>
        <w:rPr>
          <w:rFonts w:ascii="Cambria" w:hAnsi="Cambria"/>
        </w:rPr>
        <w:t xml:space="preserve"> that committee seat may remain vacant for the duration of the term.</w:t>
      </w:r>
    </w:p>
    <w:p w14:paraId="4078825F" w14:textId="77777777" w:rsidR="007753F4" w:rsidRDefault="007753F4" w:rsidP="007753F4">
      <w:pPr>
        <w:pStyle w:val="NormalWeb"/>
        <w:spacing w:before="0" w:beforeAutospacing="0" w:after="0" w:afterAutospacing="0"/>
        <w:rPr>
          <w:rFonts w:ascii="Cambria" w:hAnsi="Cambria"/>
        </w:rPr>
      </w:pPr>
    </w:p>
    <w:p w14:paraId="6A2E451C" w14:textId="77777777" w:rsidR="007753F4" w:rsidRDefault="007753F4" w:rsidP="007753F4">
      <w:pPr>
        <w:pStyle w:val="NormalWeb"/>
        <w:spacing w:before="0" w:beforeAutospacing="0" w:after="0" w:afterAutospacing="0"/>
        <w:rPr>
          <w:rFonts w:ascii="Cambria" w:hAnsi="Cambria"/>
        </w:rPr>
      </w:pPr>
      <w:r>
        <w:rPr>
          <w:rFonts w:ascii="Cambria" w:hAnsi="Cambria"/>
        </w:rPr>
        <w:t xml:space="preserve">Committee members may serve on more than one standing college committee at a given time, </w:t>
      </w:r>
      <w:proofErr w:type="gramStart"/>
      <w:r>
        <w:rPr>
          <w:rFonts w:ascii="Cambria" w:hAnsi="Cambria"/>
        </w:rPr>
        <w:t>with the exception of</w:t>
      </w:r>
      <w:proofErr w:type="gramEnd"/>
      <w:r>
        <w:rPr>
          <w:rFonts w:ascii="Cambria" w:hAnsi="Cambria"/>
        </w:rPr>
        <w:t xml:space="preserve"> members of the Curriculum Committee and PTE Committee, who may not serve on other standing college committees during their term of service. All faculty may serve on a standing committee and additional ad-hoc committees. </w:t>
      </w:r>
    </w:p>
    <w:p w14:paraId="19AB93AE" w14:textId="77777777" w:rsidR="007753F4" w:rsidRDefault="007753F4" w:rsidP="007753F4">
      <w:pPr>
        <w:pStyle w:val="NormalWeb"/>
        <w:spacing w:before="0" w:beforeAutospacing="0" w:after="0" w:afterAutospacing="0"/>
        <w:rPr>
          <w:rFonts w:ascii="Cambria" w:hAnsi="Cambria"/>
        </w:rPr>
      </w:pPr>
    </w:p>
    <w:p w14:paraId="5A9406DF" w14:textId="77777777" w:rsidR="00285DF7" w:rsidRDefault="00285DF7" w:rsidP="007753F4">
      <w:pPr>
        <w:pStyle w:val="NormalWeb"/>
        <w:spacing w:before="0" w:beforeAutospacing="0" w:after="0" w:afterAutospacing="0"/>
        <w:rPr>
          <w:rFonts w:ascii="Cambria" w:hAnsi="Cambria"/>
        </w:rPr>
      </w:pPr>
    </w:p>
    <w:p w14:paraId="3DF0D65F" w14:textId="77777777" w:rsidR="00285DF7" w:rsidRDefault="00285DF7" w:rsidP="007753F4">
      <w:pPr>
        <w:pStyle w:val="NormalWeb"/>
        <w:spacing w:before="0" w:beforeAutospacing="0" w:after="0" w:afterAutospacing="0"/>
        <w:rPr>
          <w:rFonts w:ascii="Cambria" w:hAnsi="Cambria"/>
        </w:rPr>
      </w:pPr>
    </w:p>
    <w:p w14:paraId="119C25C5" w14:textId="77777777" w:rsidR="00285DF7" w:rsidRDefault="00285DF7" w:rsidP="007753F4">
      <w:pPr>
        <w:pStyle w:val="NormalWeb"/>
        <w:spacing w:before="0" w:beforeAutospacing="0" w:after="0" w:afterAutospacing="0"/>
        <w:rPr>
          <w:rFonts w:ascii="Cambria" w:hAnsi="Cambria"/>
        </w:rPr>
      </w:pPr>
    </w:p>
    <w:p w14:paraId="745AB2F1" w14:textId="77777777" w:rsidR="00285DF7" w:rsidRDefault="00285DF7" w:rsidP="007753F4">
      <w:pPr>
        <w:pStyle w:val="NormalWeb"/>
        <w:spacing w:before="0" w:beforeAutospacing="0" w:after="0" w:afterAutospacing="0"/>
        <w:rPr>
          <w:rFonts w:ascii="Cambria" w:hAnsi="Cambria"/>
        </w:rPr>
      </w:pPr>
    </w:p>
    <w:p w14:paraId="3879ECD3" w14:textId="3A4ED488" w:rsidR="007753F4" w:rsidRPr="007753F4" w:rsidRDefault="007753F4" w:rsidP="007753F4">
      <w:pPr>
        <w:pStyle w:val="NormalWeb"/>
        <w:numPr>
          <w:ilvl w:val="0"/>
          <w:numId w:val="66"/>
        </w:numPr>
        <w:spacing w:before="0" w:beforeAutospacing="0" w:after="0" w:afterAutospacing="0"/>
        <w:rPr>
          <w:rFonts w:ascii="Cambria" w:hAnsi="Cambria"/>
          <w:b/>
          <w:bCs/>
        </w:rPr>
      </w:pPr>
      <w:r w:rsidRPr="007753F4">
        <w:rPr>
          <w:rFonts w:ascii="Cambria" w:hAnsi="Cambria"/>
          <w:b/>
          <w:bCs/>
        </w:rPr>
        <w:lastRenderedPageBreak/>
        <w:t>Terms of Service</w:t>
      </w:r>
    </w:p>
    <w:p w14:paraId="7D6809EF" w14:textId="77777777" w:rsidR="007753F4" w:rsidRDefault="007753F4" w:rsidP="00B50310">
      <w:pPr>
        <w:pStyle w:val="NormalWeb"/>
        <w:spacing w:before="0" w:beforeAutospacing="0" w:after="0" w:afterAutospacing="0"/>
        <w:rPr>
          <w:rFonts w:ascii="Cambria" w:hAnsi="Cambria" w:cs="Calibri"/>
        </w:rPr>
      </w:pPr>
    </w:p>
    <w:p w14:paraId="467C2D72" w14:textId="77777777" w:rsidR="007753F4" w:rsidRDefault="007753F4" w:rsidP="007753F4">
      <w:pPr>
        <w:rPr>
          <w:rFonts w:ascii="Cambria" w:hAnsi="Cambria" w:cs="Calibri"/>
        </w:rPr>
      </w:pPr>
      <w:r w:rsidRPr="00B06714">
        <w:rPr>
          <w:rFonts w:ascii="Cambria" w:hAnsi="Cambria" w:cs="Calibri"/>
        </w:rPr>
        <w:t>Committee members are elected to three-year terms decided by a simple majority approval. Terms are staggered so that the terms of approximately one- third of the members of each committee change annually.</w:t>
      </w:r>
    </w:p>
    <w:p w14:paraId="24E858D0" w14:textId="77777777" w:rsidR="007753F4" w:rsidRDefault="007753F4" w:rsidP="007753F4">
      <w:pPr>
        <w:rPr>
          <w:rFonts w:ascii="Cambria" w:hAnsi="Cambria" w:cs="Calibri"/>
        </w:rPr>
      </w:pPr>
    </w:p>
    <w:p w14:paraId="2DD5AEBF" w14:textId="17D13C02" w:rsidR="007753F4" w:rsidRPr="007753F4" w:rsidRDefault="007753F4" w:rsidP="007753F4">
      <w:pPr>
        <w:pStyle w:val="NormalWeb"/>
        <w:numPr>
          <w:ilvl w:val="0"/>
          <w:numId w:val="66"/>
        </w:numPr>
        <w:spacing w:before="0" w:beforeAutospacing="0" w:after="0" w:afterAutospacing="0"/>
        <w:rPr>
          <w:rFonts w:ascii="Cambria" w:hAnsi="Cambria" w:cs="Calibri"/>
          <w:b/>
          <w:bCs/>
        </w:rPr>
      </w:pPr>
      <w:r w:rsidRPr="007753F4">
        <w:rPr>
          <w:rFonts w:ascii="Cambria" w:hAnsi="Cambria" w:cs="Calibri"/>
          <w:b/>
          <w:bCs/>
        </w:rPr>
        <w:t>Election Procedures</w:t>
      </w:r>
    </w:p>
    <w:p w14:paraId="30836AD1" w14:textId="77777777" w:rsidR="007753F4" w:rsidRPr="007753F4" w:rsidRDefault="007753F4" w:rsidP="00B50310">
      <w:pPr>
        <w:pStyle w:val="NormalWeb"/>
        <w:spacing w:before="0" w:beforeAutospacing="0" w:after="0" w:afterAutospacing="0"/>
        <w:rPr>
          <w:rFonts w:ascii="Cambria" w:hAnsi="Cambria" w:cs="Calibri"/>
        </w:rPr>
      </w:pPr>
    </w:p>
    <w:p w14:paraId="265DD91F" w14:textId="77777777" w:rsidR="007753F4" w:rsidRPr="007753F4" w:rsidRDefault="007753F4" w:rsidP="007753F4">
      <w:pPr>
        <w:rPr>
          <w:rFonts w:ascii="Cambria" w:hAnsi="Cambria"/>
          <w:highlight w:val="yellow"/>
        </w:rPr>
      </w:pPr>
      <w:r w:rsidRPr="007753F4">
        <w:rPr>
          <w:rFonts w:ascii="Cambria" w:hAnsi="Cambria"/>
        </w:rPr>
        <w:t xml:space="preserve">Regular elections for committee vacancies and policy changes start April 1 via online voting, and results are announced by or on April 15. Elections require participation from a quorum of voting membership. In general, election results are decided by a majority of the quorum; substantive policy changes impacting PTE, College Curriculum, or CAS Committee representation require approval from two-thirds of votes. Election results are recorded in the minutes of the last College Meeting of the academic year. </w:t>
      </w:r>
    </w:p>
    <w:p w14:paraId="795F5080" w14:textId="77777777" w:rsidR="007753F4" w:rsidRPr="007753F4" w:rsidRDefault="007753F4" w:rsidP="007753F4">
      <w:pPr>
        <w:ind w:left="720"/>
        <w:rPr>
          <w:rFonts w:ascii="Cambria" w:hAnsi="Cambria"/>
        </w:rPr>
      </w:pPr>
    </w:p>
    <w:p w14:paraId="58A04153" w14:textId="77777777" w:rsidR="007753F4" w:rsidRPr="007753F4" w:rsidRDefault="007753F4" w:rsidP="007753F4">
      <w:pPr>
        <w:rPr>
          <w:rFonts w:ascii="Cambria" w:hAnsi="Cambria"/>
        </w:rPr>
      </w:pPr>
      <w:r w:rsidRPr="007753F4">
        <w:rPr>
          <w:rFonts w:ascii="Cambria" w:hAnsi="Cambria"/>
        </w:rPr>
        <w:t xml:space="preserve">Nominations for standing committees and Faculty Senate representatives will be requested at least one month before Spring elections. Nominees shall submit a short statement to the Dean’s Office that expresses their experience and/or why they’d like to serve. These statements will be organized and distributed via email before the Spring election and will be included in the online voting platform. </w:t>
      </w:r>
    </w:p>
    <w:p w14:paraId="16F6EC8A" w14:textId="77777777" w:rsidR="007753F4" w:rsidRPr="007753F4" w:rsidRDefault="007753F4" w:rsidP="007753F4">
      <w:pPr>
        <w:ind w:left="720"/>
        <w:rPr>
          <w:rFonts w:ascii="Cambria" w:hAnsi="Cambria"/>
        </w:rPr>
      </w:pPr>
    </w:p>
    <w:p w14:paraId="57926FC1" w14:textId="19DD2661" w:rsidR="007753F4" w:rsidRDefault="007753F4" w:rsidP="007753F4">
      <w:pPr>
        <w:pStyle w:val="NormalWeb"/>
        <w:spacing w:before="0" w:beforeAutospacing="0" w:after="0" w:afterAutospacing="0"/>
        <w:rPr>
          <w:rFonts w:ascii="Cambria" w:hAnsi="Cambria"/>
        </w:rPr>
      </w:pPr>
      <w:r w:rsidRPr="007753F4">
        <w:rPr>
          <w:rFonts w:ascii="Cambria" w:hAnsi="Cambria"/>
        </w:rPr>
        <w:t>If a vacancy occurs between regularly scheduled committee elections, an election shall be held via online voting to elect a representative from the appropriate area to complete the remainder of the term. At the end of the 3-year term, another election will be held. The committee member who was elected to serve the remainder of the term will be eligible to run again for the new term.</w:t>
      </w:r>
    </w:p>
    <w:p w14:paraId="45D4D93A" w14:textId="77777777" w:rsidR="007753F4" w:rsidRDefault="007753F4" w:rsidP="007753F4">
      <w:pPr>
        <w:pStyle w:val="NormalWeb"/>
        <w:spacing w:before="0" w:beforeAutospacing="0" w:after="0" w:afterAutospacing="0"/>
        <w:rPr>
          <w:rFonts w:ascii="Cambria" w:hAnsi="Cambria"/>
        </w:rPr>
      </w:pPr>
    </w:p>
    <w:p w14:paraId="0393022A" w14:textId="603A171F" w:rsidR="007753F4" w:rsidRPr="007753F4" w:rsidRDefault="007753F4" w:rsidP="007753F4">
      <w:pPr>
        <w:pStyle w:val="NormalWeb"/>
        <w:numPr>
          <w:ilvl w:val="0"/>
          <w:numId w:val="66"/>
        </w:numPr>
        <w:spacing w:before="0" w:beforeAutospacing="0" w:after="0" w:afterAutospacing="0"/>
        <w:rPr>
          <w:rFonts w:ascii="Cambria" w:hAnsi="Cambria" w:cs="Calibri"/>
          <w:b/>
          <w:bCs/>
        </w:rPr>
      </w:pPr>
      <w:r w:rsidRPr="007753F4">
        <w:rPr>
          <w:rFonts w:ascii="Cambria" w:hAnsi="Cambria" w:cs="Calibri"/>
          <w:b/>
          <w:bCs/>
        </w:rPr>
        <w:t xml:space="preserve">Revisions to Committee Membership </w:t>
      </w:r>
    </w:p>
    <w:p w14:paraId="5E7EF82B" w14:textId="77777777" w:rsidR="007753F4" w:rsidRDefault="007753F4" w:rsidP="00B50310">
      <w:pPr>
        <w:pStyle w:val="NormalWeb"/>
        <w:spacing w:before="0" w:beforeAutospacing="0" w:after="0" w:afterAutospacing="0"/>
        <w:rPr>
          <w:rFonts w:ascii="Cambria" w:hAnsi="Cambria" w:cs="Calibri"/>
        </w:rPr>
      </w:pPr>
    </w:p>
    <w:p w14:paraId="76460BC7" w14:textId="5414090E" w:rsidR="00AB2D6B" w:rsidRDefault="00B50310" w:rsidP="00B50310">
      <w:pPr>
        <w:rPr>
          <w:rFonts w:ascii="Cambria" w:hAnsi="Cambria" w:cs="Calibri"/>
        </w:rPr>
      </w:pPr>
      <w:r w:rsidRPr="00B06714">
        <w:rPr>
          <w:rFonts w:ascii="Cambria" w:hAnsi="Cambria" w:cs="Calibri"/>
        </w:rPr>
        <w:t xml:space="preserve">Committee membership will be reviewed </w:t>
      </w:r>
      <w:r w:rsidR="00FB7B8E" w:rsidRPr="00B06714">
        <w:rPr>
          <w:rFonts w:ascii="Cambria" w:hAnsi="Cambria" w:cs="Calibri"/>
        </w:rPr>
        <w:t xml:space="preserve">every 5 years </w:t>
      </w:r>
      <w:r w:rsidR="007753F4">
        <w:rPr>
          <w:rFonts w:ascii="Cambria" w:hAnsi="Cambria" w:cs="Calibri"/>
        </w:rPr>
        <w:t xml:space="preserve">to address any unforeseen consequences. </w:t>
      </w:r>
    </w:p>
    <w:p w14:paraId="244EA368" w14:textId="77777777" w:rsidR="007753F4" w:rsidRDefault="007753F4" w:rsidP="00B50310">
      <w:pPr>
        <w:rPr>
          <w:rFonts w:ascii="Cambria" w:hAnsi="Cambria" w:cs="Calibri"/>
        </w:rPr>
      </w:pPr>
    </w:p>
    <w:p w14:paraId="2E79DECB" w14:textId="77777777" w:rsidR="007753F4" w:rsidRDefault="007753F4" w:rsidP="00B50310">
      <w:pPr>
        <w:rPr>
          <w:rFonts w:ascii="Cambria" w:hAnsi="Cambria" w:cs="Calibri"/>
        </w:rPr>
      </w:pPr>
    </w:p>
    <w:p w14:paraId="7F020769" w14:textId="77777777" w:rsidR="007753F4" w:rsidRDefault="007753F4" w:rsidP="00B50310">
      <w:pPr>
        <w:rPr>
          <w:rFonts w:ascii="Cambria" w:hAnsi="Cambria" w:cs="Calibri"/>
        </w:rPr>
      </w:pPr>
    </w:p>
    <w:p w14:paraId="287A1B69" w14:textId="77777777" w:rsidR="007753F4" w:rsidRDefault="007753F4" w:rsidP="00B50310">
      <w:pPr>
        <w:rPr>
          <w:rFonts w:ascii="Cambria" w:hAnsi="Cambria" w:cs="Calibri"/>
        </w:rPr>
      </w:pPr>
    </w:p>
    <w:p w14:paraId="4555CB29" w14:textId="77777777" w:rsidR="007753F4" w:rsidRDefault="007753F4" w:rsidP="00B50310">
      <w:pPr>
        <w:rPr>
          <w:rFonts w:ascii="Cambria" w:hAnsi="Cambria" w:cs="Calibri"/>
        </w:rPr>
      </w:pPr>
    </w:p>
    <w:p w14:paraId="7CB44159" w14:textId="77777777" w:rsidR="007753F4" w:rsidRDefault="007753F4" w:rsidP="00B50310">
      <w:pPr>
        <w:rPr>
          <w:rFonts w:ascii="Cambria" w:hAnsi="Cambria" w:cs="Calibri"/>
        </w:rPr>
      </w:pPr>
    </w:p>
    <w:p w14:paraId="586AE6FB" w14:textId="77777777" w:rsidR="007753F4" w:rsidRDefault="007753F4" w:rsidP="00B50310">
      <w:pPr>
        <w:rPr>
          <w:rFonts w:ascii="Cambria" w:hAnsi="Cambria" w:cs="Calibri"/>
        </w:rPr>
      </w:pPr>
    </w:p>
    <w:p w14:paraId="6EE5C507" w14:textId="77777777" w:rsidR="007753F4" w:rsidRDefault="007753F4" w:rsidP="00B50310">
      <w:pPr>
        <w:rPr>
          <w:rFonts w:ascii="Cambria" w:hAnsi="Cambria" w:cs="Calibri"/>
        </w:rPr>
      </w:pPr>
    </w:p>
    <w:p w14:paraId="307ACCE3" w14:textId="77777777" w:rsidR="007753F4" w:rsidRDefault="007753F4" w:rsidP="00B50310">
      <w:pPr>
        <w:rPr>
          <w:rFonts w:ascii="Cambria" w:hAnsi="Cambria" w:cs="Calibri"/>
        </w:rPr>
      </w:pPr>
    </w:p>
    <w:p w14:paraId="588A4883" w14:textId="77777777" w:rsidR="007753F4" w:rsidRDefault="007753F4" w:rsidP="00B50310">
      <w:pPr>
        <w:rPr>
          <w:rFonts w:ascii="Cambria" w:hAnsi="Cambria" w:cs="Calibri"/>
        </w:rPr>
      </w:pPr>
    </w:p>
    <w:p w14:paraId="1F5BDCCD" w14:textId="77777777" w:rsidR="007753F4" w:rsidRDefault="007753F4" w:rsidP="00B50310">
      <w:pPr>
        <w:rPr>
          <w:rFonts w:ascii="Cambria" w:hAnsi="Cambria" w:cs="Calibri"/>
        </w:rPr>
      </w:pPr>
    </w:p>
    <w:p w14:paraId="0594DB34" w14:textId="77777777" w:rsidR="007753F4" w:rsidRDefault="007753F4" w:rsidP="00B50310">
      <w:pPr>
        <w:rPr>
          <w:rFonts w:ascii="Cambria" w:hAnsi="Cambria" w:cs="Calibri"/>
        </w:rPr>
      </w:pPr>
    </w:p>
    <w:p w14:paraId="2AE08907" w14:textId="77777777" w:rsidR="007753F4" w:rsidRDefault="007753F4" w:rsidP="00B50310">
      <w:pPr>
        <w:rPr>
          <w:rFonts w:ascii="Cambria" w:hAnsi="Cambria" w:cs="Calibri"/>
        </w:rPr>
      </w:pPr>
    </w:p>
    <w:p w14:paraId="214493BF" w14:textId="77777777" w:rsidR="007753F4" w:rsidRDefault="007753F4" w:rsidP="00B50310">
      <w:pPr>
        <w:rPr>
          <w:rFonts w:ascii="Cambria" w:hAnsi="Cambria" w:cs="Calibri"/>
        </w:rPr>
      </w:pPr>
    </w:p>
    <w:p w14:paraId="0B7DE956" w14:textId="77777777" w:rsidR="007753F4" w:rsidRPr="00B06714" w:rsidRDefault="007753F4" w:rsidP="00B50310">
      <w:pPr>
        <w:rPr>
          <w:rFonts w:ascii="Cambria" w:hAnsi="Cambria" w:cs="Calibri"/>
        </w:rPr>
      </w:pPr>
    </w:p>
    <w:p w14:paraId="279BB21D" w14:textId="3E5EC42E" w:rsidR="000B6305" w:rsidRPr="00B06714" w:rsidRDefault="000B6305" w:rsidP="0027722A">
      <w:pPr>
        <w:pStyle w:val="ListParagraph"/>
        <w:numPr>
          <w:ilvl w:val="0"/>
          <w:numId w:val="10"/>
        </w:numPr>
        <w:rPr>
          <w:rFonts w:ascii="Cambria" w:hAnsi="Cambria"/>
          <w:b/>
          <w:bCs/>
        </w:rPr>
      </w:pPr>
      <w:r w:rsidRPr="00B06714">
        <w:rPr>
          <w:rFonts w:ascii="Cambria" w:hAnsi="Cambria"/>
          <w:b/>
          <w:bCs/>
        </w:rPr>
        <w:lastRenderedPageBreak/>
        <w:t xml:space="preserve">Standing Committees </w:t>
      </w:r>
    </w:p>
    <w:p w14:paraId="1C9B0E13" w14:textId="77777777" w:rsidR="00C16C30" w:rsidRPr="00B06714" w:rsidRDefault="00C16C30" w:rsidP="00C16C30">
      <w:pPr>
        <w:rPr>
          <w:rFonts w:ascii="Cambria" w:hAnsi="Cambria"/>
        </w:rPr>
      </w:pPr>
    </w:p>
    <w:p w14:paraId="51CA3D63" w14:textId="273C9B0F" w:rsidR="008766ED" w:rsidRPr="00B06714" w:rsidRDefault="00C16C30" w:rsidP="008766ED">
      <w:pPr>
        <w:rPr>
          <w:rFonts w:ascii="Cambria" w:hAnsi="Cambria"/>
        </w:rPr>
      </w:pPr>
      <w:r w:rsidRPr="00B06714">
        <w:rPr>
          <w:rFonts w:ascii="Cambria" w:hAnsi="Cambria"/>
        </w:rPr>
        <w:t xml:space="preserve">Standing committees are college committees that adhere to the CAS Committee Membership policy (section I.3 Committee Membership). Faculty must be elected to serve </w:t>
      </w:r>
      <w:r w:rsidR="0027722A" w:rsidRPr="00B06714">
        <w:rPr>
          <w:rFonts w:ascii="Cambria" w:hAnsi="Cambria"/>
        </w:rPr>
        <w:t xml:space="preserve">by a simple majority approval </w:t>
      </w:r>
      <w:r w:rsidRPr="00B06714">
        <w:rPr>
          <w:rFonts w:ascii="Cambria" w:hAnsi="Cambria"/>
        </w:rPr>
        <w:t xml:space="preserve">on standing committees. </w:t>
      </w:r>
    </w:p>
    <w:p w14:paraId="192392E9" w14:textId="77777777" w:rsidR="00AB2D6B" w:rsidRPr="00B06714" w:rsidRDefault="00AB2D6B" w:rsidP="008766ED">
      <w:pPr>
        <w:rPr>
          <w:rFonts w:ascii="Cambria" w:hAnsi="Cambria"/>
        </w:rPr>
      </w:pPr>
    </w:p>
    <w:p w14:paraId="2FA3A72B" w14:textId="284E5C38" w:rsidR="00C25BC0" w:rsidRPr="00B06714" w:rsidRDefault="00C25BC0" w:rsidP="0027722A">
      <w:pPr>
        <w:pStyle w:val="ListParagraph"/>
        <w:numPr>
          <w:ilvl w:val="0"/>
          <w:numId w:val="13"/>
        </w:numPr>
        <w:rPr>
          <w:rFonts w:ascii="Cambria" w:hAnsi="Cambria"/>
          <w:u w:val="single"/>
        </w:rPr>
      </w:pPr>
      <w:r w:rsidRPr="00B06714">
        <w:rPr>
          <w:rFonts w:ascii="Cambria" w:hAnsi="Cambria"/>
          <w:u w:val="single"/>
        </w:rPr>
        <w:t>Awards Committee</w:t>
      </w:r>
    </w:p>
    <w:p w14:paraId="4857714F" w14:textId="77777777" w:rsidR="00B50310" w:rsidRPr="00B06714" w:rsidRDefault="00B50310" w:rsidP="00AF05BD">
      <w:pPr>
        <w:rPr>
          <w:rFonts w:ascii="Cambria" w:hAnsi="Cambria"/>
        </w:rPr>
      </w:pPr>
    </w:p>
    <w:p w14:paraId="7AE781A1" w14:textId="21FA630F" w:rsidR="00AF05BD" w:rsidRPr="00B06714" w:rsidRDefault="00AF05BD" w:rsidP="0027722A">
      <w:pPr>
        <w:pStyle w:val="ListParagraph"/>
        <w:numPr>
          <w:ilvl w:val="0"/>
          <w:numId w:val="16"/>
        </w:numPr>
        <w:rPr>
          <w:rFonts w:ascii="Cambria" w:hAnsi="Cambria"/>
        </w:rPr>
      </w:pPr>
      <w:r w:rsidRPr="00B06714">
        <w:rPr>
          <w:rFonts w:ascii="Cambria" w:hAnsi="Cambria"/>
        </w:rPr>
        <w:t>Purpose</w:t>
      </w:r>
    </w:p>
    <w:p w14:paraId="00CBB34A" w14:textId="77777777" w:rsidR="00AF05BD" w:rsidRPr="00B06714" w:rsidRDefault="00AF05BD" w:rsidP="00AF05BD">
      <w:pPr>
        <w:rPr>
          <w:rFonts w:ascii="Cambria" w:eastAsia="Cambria" w:hAnsi="Cambria" w:cs="Cambria"/>
        </w:rPr>
      </w:pPr>
    </w:p>
    <w:p w14:paraId="101BB989" w14:textId="022264CA" w:rsidR="00AF05BD" w:rsidRPr="00B06714" w:rsidRDefault="00AF05BD" w:rsidP="00AF05BD">
      <w:pPr>
        <w:rPr>
          <w:rFonts w:ascii="Cambria" w:hAnsi="Cambria"/>
        </w:rPr>
      </w:pPr>
      <w:r w:rsidRPr="00B06714">
        <w:rPr>
          <w:rFonts w:ascii="Cambria" w:eastAsia="Cambria" w:hAnsi="Cambria" w:cs="Cambria"/>
        </w:rPr>
        <w:t xml:space="preserve">To determine and review College of Arts &amp; Sciences awards for each academic year and to select and submit </w:t>
      </w:r>
      <w:r w:rsidR="00C16C30" w:rsidRPr="00B06714">
        <w:rPr>
          <w:rFonts w:ascii="Cambria" w:eastAsia="Cambria" w:hAnsi="Cambria" w:cs="Cambria"/>
        </w:rPr>
        <w:t xml:space="preserve">award </w:t>
      </w:r>
      <w:r w:rsidRPr="00B06714">
        <w:rPr>
          <w:rFonts w:ascii="Cambria" w:eastAsia="Cambria" w:hAnsi="Cambria" w:cs="Cambria"/>
        </w:rPr>
        <w:t xml:space="preserve">recipients to </w:t>
      </w:r>
      <w:r w:rsidR="00C16C30" w:rsidRPr="00B06714">
        <w:rPr>
          <w:rFonts w:ascii="Cambria" w:eastAsia="Cambria" w:hAnsi="Cambria" w:cs="Cambria"/>
        </w:rPr>
        <w:t xml:space="preserve">the </w:t>
      </w:r>
      <w:r w:rsidR="00FB7B8E" w:rsidRPr="00B06714">
        <w:rPr>
          <w:rFonts w:ascii="Cambria" w:eastAsia="Cambria" w:hAnsi="Cambria" w:cs="Cambria"/>
        </w:rPr>
        <w:t xml:space="preserve">Dean and/or </w:t>
      </w:r>
      <w:r w:rsidRPr="00B06714">
        <w:rPr>
          <w:rFonts w:ascii="Cambria" w:eastAsia="Cambria" w:hAnsi="Cambria" w:cs="Cambria"/>
        </w:rPr>
        <w:t xml:space="preserve">Associate Dean. </w:t>
      </w:r>
    </w:p>
    <w:p w14:paraId="0EEA8B96" w14:textId="77777777" w:rsidR="00AF05BD" w:rsidRPr="00B06714" w:rsidRDefault="00AF05BD" w:rsidP="00AF05BD">
      <w:pPr>
        <w:rPr>
          <w:rFonts w:ascii="Cambria" w:hAnsi="Cambria"/>
        </w:rPr>
      </w:pPr>
    </w:p>
    <w:p w14:paraId="1ECDD27A" w14:textId="7EDCE26E" w:rsidR="00B50310" w:rsidRPr="00B06714" w:rsidRDefault="00B50310" w:rsidP="0027722A">
      <w:pPr>
        <w:pStyle w:val="ListParagraph"/>
        <w:numPr>
          <w:ilvl w:val="0"/>
          <w:numId w:val="16"/>
        </w:numPr>
        <w:rPr>
          <w:rFonts w:ascii="Cambria" w:hAnsi="Cambria"/>
        </w:rPr>
      </w:pPr>
      <w:r w:rsidRPr="00B06714">
        <w:rPr>
          <w:rFonts w:ascii="Cambria" w:hAnsi="Cambria"/>
        </w:rPr>
        <w:t>Duties</w:t>
      </w:r>
    </w:p>
    <w:p w14:paraId="1F87CC5F" w14:textId="77777777" w:rsidR="00AF05BD" w:rsidRPr="00B06714" w:rsidRDefault="00AF05BD" w:rsidP="00AF05BD">
      <w:pPr>
        <w:rPr>
          <w:rFonts w:ascii="Cambria" w:hAnsi="Cambria"/>
        </w:rPr>
      </w:pPr>
    </w:p>
    <w:p w14:paraId="54CB6F95" w14:textId="51917D41" w:rsidR="00AF05BD" w:rsidRPr="00B06714" w:rsidRDefault="00AF05BD" w:rsidP="0027722A">
      <w:pPr>
        <w:pStyle w:val="ListParagraph"/>
        <w:numPr>
          <w:ilvl w:val="0"/>
          <w:numId w:val="18"/>
        </w:numPr>
        <w:rPr>
          <w:rFonts w:ascii="Cambria" w:hAnsi="Cambria"/>
        </w:rPr>
      </w:pPr>
      <w:r w:rsidRPr="00B06714">
        <w:rPr>
          <w:rFonts w:ascii="Cambria" w:hAnsi="Cambria"/>
        </w:rPr>
        <w:t xml:space="preserve">Regularly review/assess </w:t>
      </w:r>
      <w:r w:rsidR="00A93FC1" w:rsidRPr="00B06714">
        <w:rPr>
          <w:rFonts w:ascii="Cambria" w:hAnsi="Cambria"/>
        </w:rPr>
        <w:t xml:space="preserve">the </w:t>
      </w:r>
      <w:r w:rsidRPr="00B06714">
        <w:rPr>
          <w:rFonts w:ascii="Cambria" w:hAnsi="Cambria"/>
        </w:rPr>
        <w:t xml:space="preserve">college awards process and provide recommendations to </w:t>
      </w:r>
      <w:r w:rsidR="00FB7B8E" w:rsidRPr="00B06714">
        <w:rPr>
          <w:rFonts w:ascii="Cambria" w:hAnsi="Cambria"/>
        </w:rPr>
        <w:t>the</w:t>
      </w:r>
      <w:r w:rsidRPr="00B06714">
        <w:rPr>
          <w:rFonts w:ascii="Cambria" w:hAnsi="Cambria"/>
        </w:rPr>
        <w:t xml:space="preserve"> Dean</w:t>
      </w:r>
      <w:r w:rsidR="00FB7B8E" w:rsidRPr="00B06714">
        <w:rPr>
          <w:rFonts w:ascii="Cambria" w:hAnsi="Cambria"/>
        </w:rPr>
        <w:t>’s Office</w:t>
      </w:r>
      <w:r w:rsidRPr="00B06714">
        <w:rPr>
          <w:rFonts w:ascii="Cambria" w:hAnsi="Cambria"/>
        </w:rPr>
        <w:t>.</w:t>
      </w:r>
    </w:p>
    <w:p w14:paraId="60266D6B" w14:textId="67D84B44" w:rsidR="00AF05BD" w:rsidRPr="00B06714" w:rsidRDefault="00FB7B8E" w:rsidP="0027722A">
      <w:pPr>
        <w:pStyle w:val="ListParagraph"/>
        <w:numPr>
          <w:ilvl w:val="0"/>
          <w:numId w:val="18"/>
        </w:numPr>
        <w:rPr>
          <w:rFonts w:ascii="Cambria" w:hAnsi="Cambria"/>
        </w:rPr>
      </w:pPr>
      <w:r w:rsidRPr="00B06714">
        <w:rPr>
          <w:rFonts w:ascii="Cambria" w:hAnsi="Cambria"/>
        </w:rPr>
        <w:t>Develop</w:t>
      </w:r>
      <w:r w:rsidR="00AF05BD" w:rsidRPr="00B06714">
        <w:rPr>
          <w:rFonts w:ascii="Cambria" w:hAnsi="Cambria"/>
        </w:rPr>
        <w:t xml:space="preserve"> and assess college award rubrics used to ensure equity in </w:t>
      </w:r>
      <w:r w:rsidR="00A93FC1" w:rsidRPr="00B06714">
        <w:rPr>
          <w:rFonts w:ascii="Cambria" w:hAnsi="Cambria"/>
        </w:rPr>
        <w:t xml:space="preserve">the </w:t>
      </w:r>
      <w:r w:rsidR="00F54A57" w:rsidRPr="00B06714">
        <w:rPr>
          <w:rFonts w:ascii="Cambria" w:hAnsi="Cambria"/>
        </w:rPr>
        <w:t xml:space="preserve">award </w:t>
      </w:r>
      <w:r w:rsidR="00AF05BD" w:rsidRPr="00B06714">
        <w:rPr>
          <w:rFonts w:ascii="Cambria" w:hAnsi="Cambria"/>
        </w:rPr>
        <w:t>selection process.</w:t>
      </w:r>
    </w:p>
    <w:p w14:paraId="224C3FDE" w14:textId="4EBB38DD" w:rsidR="00AF05BD" w:rsidRPr="00B06714" w:rsidRDefault="00AF05BD" w:rsidP="0027722A">
      <w:pPr>
        <w:pStyle w:val="ListParagraph"/>
        <w:numPr>
          <w:ilvl w:val="0"/>
          <w:numId w:val="18"/>
        </w:numPr>
        <w:rPr>
          <w:rFonts w:ascii="Cambria" w:hAnsi="Cambria"/>
        </w:rPr>
      </w:pPr>
      <w:r w:rsidRPr="00B06714">
        <w:rPr>
          <w:rFonts w:ascii="Cambria" w:hAnsi="Cambria"/>
        </w:rPr>
        <w:t xml:space="preserve">In collaboration with </w:t>
      </w:r>
      <w:r w:rsidR="00FB7B8E" w:rsidRPr="00B06714">
        <w:rPr>
          <w:rFonts w:ascii="Cambria" w:hAnsi="Cambria"/>
        </w:rPr>
        <w:t>Dean, Associate Dean, Assistant Dean, and Heads/Chairs</w:t>
      </w:r>
      <w:r w:rsidRPr="00B06714">
        <w:rPr>
          <w:rFonts w:ascii="Cambria" w:hAnsi="Cambria"/>
        </w:rPr>
        <w:t>, solicit CAS award nominations.</w:t>
      </w:r>
    </w:p>
    <w:p w14:paraId="159CF9AC" w14:textId="3C1B19B2" w:rsidR="00AF05BD" w:rsidRPr="00B06714" w:rsidRDefault="00AF05BD" w:rsidP="0027722A">
      <w:pPr>
        <w:pStyle w:val="ListParagraph"/>
        <w:numPr>
          <w:ilvl w:val="0"/>
          <w:numId w:val="18"/>
        </w:numPr>
        <w:rPr>
          <w:rFonts w:ascii="Cambria" w:hAnsi="Cambria"/>
        </w:rPr>
      </w:pPr>
      <w:r w:rsidRPr="00B06714">
        <w:rPr>
          <w:rFonts w:ascii="Cambria" w:hAnsi="Cambria"/>
        </w:rPr>
        <w:t>Select award recipients.</w:t>
      </w:r>
    </w:p>
    <w:p w14:paraId="15896D3B" w14:textId="77777777" w:rsidR="008766ED" w:rsidRPr="00B06714" w:rsidRDefault="008766ED" w:rsidP="008766ED">
      <w:pPr>
        <w:rPr>
          <w:rFonts w:ascii="Cambria" w:hAnsi="Cambria"/>
        </w:rPr>
      </w:pPr>
    </w:p>
    <w:p w14:paraId="576B2178" w14:textId="77777777" w:rsidR="008766ED" w:rsidRPr="00B06714" w:rsidRDefault="008766ED" w:rsidP="008766ED">
      <w:pPr>
        <w:rPr>
          <w:rFonts w:ascii="Cambria" w:hAnsi="Cambria"/>
        </w:rPr>
      </w:pPr>
    </w:p>
    <w:p w14:paraId="3450E4C7" w14:textId="77777777" w:rsidR="00C25BC0" w:rsidRPr="00B06714" w:rsidRDefault="00C25BC0" w:rsidP="0027722A">
      <w:pPr>
        <w:pStyle w:val="ListParagraph"/>
        <w:numPr>
          <w:ilvl w:val="0"/>
          <w:numId w:val="13"/>
        </w:numPr>
        <w:rPr>
          <w:rFonts w:ascii="Cambria" w:hAnsi="Cambria"/>
          <w:u w:val="single"/>
        </w:rPr>
      </w:pPr>
      <w:r w:rsidRPr="00B06714">
        <w:rPr>
          <w:rFonts w:ascii="Cambria" w:hAnsi="Cambria"/>
          <w:u w:val="single"/>
        </w:rPr>
        <w:t>Curriculum Committee</w:t>
      </w:r>
    </w:p>
    <w:p w14:paraId="6ABBDCA9" w14:textId="77777777" w:rsidR="00F54A57" w:rsidRPr="00B06714" w:rsidRDefault="00F54A57" w:rsidP="00F54A57">
      <w:pPr>
        <w:rPr>
          <w:rFonts w:ascii="Cambria" w:hAnsi="Cambria"/>
          <w:u w:val="single"/>
        </w:rPr>
      </w:pPr>
    </w:p>
    <w:p w14:paraId="061FCD2D" w14:textId="257BE11D" w:rsidR="00F54A57" w:rsidRPr="00B06714" w:rsidRDefault="00F54A57" w:rsidP="0027722A">
      <w:pPr>
        <w:pStyle w:val="ListParagraph"/>
        <w:numPr>
          <w:ilvl w:val="0"/>
          <w:numId w:val="19"/>
        </w:numPr>
        <w:rPr>
          <w:rFonts w:ascii="Cambria" w:hAnsi="Cambria"/>
        </w:rPr>
      </w:pPr>
      <w:r w:rsidRPr="00B06714">
        <w:rPr>
          <w:rFonts w:ascii="Cambria" w:hAnsi="Cambria"/>
        </w:rPr>
        <w:t>Purpose</w:t>
      </w:r>
    </w:p>
    <w:p w14:paraId="0D0EF9E3" w14:textId="77777777" w:rsidR="00F54A57" w:rsidRPr="00B06714" w:rsidRDefault="00F54A57" w:rsidP="00F54A57">
      <w:pPr>
        <w:rPr>
          <w:rFonts w:ascii="Cambria" w:eastAsia="Cambria" w:hAnsi="Cambria" w:cs="Cambria"/>
        </w:rPr>
      </w:pPr>
    </w:p>
    <w:p w14:paraId="12953855" w14:textId="29E0B7EE" w:rsidR="00F54A57" w:rsidRPr="00B06714" w:rsidRDefault="00F54A57" w:rsidP="00F54A57">
      <w:pPr>
        <w:rPr>
          <w:rFonts w:ascii="Cambria" w:hAnsi="Cambria"/>
        </w:rPr>
      </w:pPr>
      <w:r w:rsidRPr="00B06714">
        <w:rPr>
          <w:rFonts w:ascii="Cambria" w:eastAsia="Cambria" w:hAnsi="Cambria" w:cs="Cambria"/>
        </w:rPr>
        <w:t>To act on all matter</w:t>
      </w:r>
      <w:r w:rsidR="00C16C30" w:rsidRPr="00B06714">
        <w:rPr>
          <w:rFonts w:ascii="Cambria" w:eastAsia="Cambria" w:hAnsi="Cambria" w:cs="Cambria"/>
        </w:rPr>
        <w:t>s</w:t>
      </w:r>
      <w:r w:rsidRPr="00B06714">
        <w:rPr>
          <w:rFonts w:ascii="Cambria" w:eastAsia="Cambria" w:hAnsi="Cambria" w:cs="Cambria"/>
        </w:rPr>
        <w:t xml:space="preserve"> pertaining to curriculum, such as course changes, new courses and changes to degree requirements. </w:t>
      </w:r>
    </w:p>
    <w:p w14:paraId="019ED792" w14:textId="77777777" w:rsidR="00F54A57" w:rsidRPr="00B06714" w:rsidRDefault="00F54A57" w:rsidP="00F54A57">
      <w:pPr>
        <w:rPr>
          <w:rFonts w:ascii="Cambria" w:hAnsi="Cambria"/>
        </w:rPr>
      </w:pPr>
    </w:p>
    <w:p w14:paraId="45C0A27A" w14:textId="77777777" w:rsidR="00F54A57" w:rsidRPr="00B06714" w:rsidRDefault="00F54A57" w:rsidP="0027722A">
      <w:pPr>
        <w:pStyle w:val="ListParagraph"/>
        <w:numPr>
          <w:ilvl w:val="0"/>
          <w:numId w:val="19"/>
        </w:numPr>
        <w:rPr>
          <w:rFonts w:ascii="Cambria" w:hAnsi="Cambria"/>
        </w:rPr>
      </w:pPr>
      <w:r w:rsidRPr="00B06714">
        <w:rPr>
          <w:rFonts w:ascii="Cambria" w:hAnsi="Cambria"/>
        </w:rPr>
        <w:t>Duties</w:t>
      </w:r>
    </w:p>
    <w:p w14:paraId="4917A356" w14:textId="77777777" w:rsidR="008766ED" w:rsidRPr="00B06714" w:rsidRDefault="008766ED" w:rsidP="008766ED">
      <w:pPr>
        <w:jc w:val="both"/>
        <w:rPr>
          <w:rFonts w:ascii="Cambria" w:hAnsi="Cambria" w:cs="Times New Roman"/>
          <w:bCs/>
          <w:color w:val="000000" w:themeColor="text1"/>
        </w:rPr>
      </w:pPr>
    </w:p>
    <w:p w14:paraId="54595022" w14:textId="51E60D60" w:rsidR="008766ED" w:rsidRPr="00B06714" w:rsidRDefault="0061318F" w:rsidP="0027722A">
      <w:pPr>
        <w:pStyle w:val="ListParagraph"/>
        <w:numPr>
          <w:ilvl w:val="0"/>
          <w:numId w:val="14"/>
        </w:numPr>
        <w:jc w:val="both"/>
        <w:rPr>
          <w:rFonts w:ascii="Cambria" w:hAnsi="Cambria" w:cs="Times New Roman"/>
          <w:bCs/>
          <w:color w:val="000000" w:themeColor="text1"/>
        </w:rPr>
      </w:pPr>
      <w:r w:rsidRPr="00B06714">
        <w:rPr>
          <w:rFonts w:ascii="Cambria" w:hAnsi="Cambria" w:cs="Times New Roman"/>
          <w:bCs/>
          <w:color w:val="000000" w:themeColor="text1"/>
        </w:rPr>
        <w:t>R</w:t>
      </w:r>
      <w:r w:rsidR="008766ED" w:rsidRPr="00B06714">
        <w:rPr>
          <w:rFonts w:ascii="Cambria" w:hAnsi="Cambria" w:cs="Times New Roman"/>
          <w:color w:val="000000" w:themeColor="text1"/>
        </w:rPr>
        <w:t>eview and suggest edits to submitted curriculum documents, including syllabi, for adherence to NDSU requirements (</w:t>
      </w:r>
      <w:hyperlink r:id="rId10" w:history="1">
        <w:r w:rsidR="008766ED" w:rsidRPr="00B06714">
          <w:rPr>
            <w:rStyle w:val="Hyperlink"/>
            <w:rFonts w:ascii="Cambria" w:hAnsi="Cambria" w:cs="Times New Roman"/>
          </w:rPr>
          <w:t>NDSU Policy 331.1</w:t>
        </w:r>
      </w:hyperlink>
      <w:r w:rsidR="008766ED" w:rsidRPr="00B06714">
        <w:rPr>
          <w:rFonts w:ascii="Cambria" w:hAnsi="Cambria" w:cs="Times New Roman"/>
          <w:color w:val="000000" w:themeColor="text1"/>
        </w:rPr>
        <w:t xml:space="preserve">).  </w:t>
      </w:r>
    </w:p>
    <w:p w14:paraId="77AEACAA" w14:textId="36B41142" w:rsidR="008766ED" w:rsidRPr="00B06714" w:rsidRDefault="008766ED" w:rsidP="0027722A">
      <w:pPr>
        <w:pStyle w:val="ListParagraph"/>
        <w:numPr>
          <w:ilvl w:val="0"/>
          <w:numId w:val="14"/>
        </w:numPr>
        <w:jc w:val="both"/>
        <w:rPr>
          <w:rFonts w:ascii="Cambria" w:hAnsi="Cambria" w:cs="Times New Roman"/>
          <w:bCs/>
          <w:color w:val="000000" w:themeColor="text1"/>
        </w:rPr>
      </w:pPr>
      <w:r w:rsidRPr="00B06714">
        <w:rPr>
          <w:rFonts w:ascii="Cambria" w:hAnsi="Cambria" w:cs="Times New Roman"/>
          <w:bCs/>
          <w:color w:val="000000" w:themeColor="text1"/>
        </w:rPr>
        <w:t xml:space="preserve">Strive to ensure that all parties that might be affected by a given curricular change have been consulted, and that adequate documentation of consultation is attached to the proposal in </w:t>
      </w:r>
      <w:proofErr w:type="spellStart"/>
      <w:r w:rsidRPr="00B06714">
        <w:rPr>
          <w:rFonts w:ascii="Cambria" w:hAnsi="Cambria" w:cs="Times New Roman"/>
          <w:bCs/>
          <w:color w:val="000000" w:themeColor="text1"/>
        </w:rPr>
        <w:t>CourseLeaf</w:t>
      </w:r>
      <w:proofErr w:type="spellEnd"/>
      <w:r w:rsidR="00FB7B8E" w:rsidRPr="00B06714">
        <w:rPr>
          <w:rFonts w:ascii="Cambria" w:hAnsi="Cambria" w:cs="Times New Roman"/>
          <w:bCs/>
          <w:color w:val="000000" w:themeColor="text1"/>
        </w:rPr>
        <w:t xml:space="preserve"> or relevant system.</w:t>
      </w:r>
    </w:p>
    <w:p w14:paraId="6B4EE906" w14:textId="58095486" w:rsidR="008766ED" w:rsidRPr="00B06714" w:rsidRDefault="008766ED" w:rsidP="0027722A">
      <w:pPr>
        <w:pStyle w:val="ListParagraph"/>
        <w:numPr>
          <w:ilvl w:val="0"/>
          <w:numId w:val="14"/>
        </w:numPr>
        <w:rPr>
          <w:rFonts w:ascii="Cambria" w:hAnsi="Cambria" w:cs="Times New Roman"/>
          <w:bCs/>
          <w:color w:val="000000" w:themeColor="text1"/>
        </w:rPr>
      </w:pPr>
      <w:r w:rsidRPr="00B06714">
        <w:rPr>
          <w:rFonts w:ascii="Cambria" w:hAnsi="Cambria" w:cs="Times New Roman"/>
          <w:bCs/>
          <w:color w:val="000000" w:themeColor="text1"/>
        </w:rPr>
        <w:t xml:space="preserve">Ensure adequate discussion of potential overlap with existing courses has occurred. </w:t>
      </w:r>
    </w:p>
    <w:p w14:paraId="50381EFD" w14:textId="77777777" w:rsidR="0061318F" w:rsidRPr="00B06714" w:rsidRDefault="008766ED" w:rsidP="0027722A">
      <w:pPr>
        <w:pStyle w:val="ListParagraph"/>
        <w:numPr>
          <w:ilvl w:val="0"/>
          <w:numId w:val="14"/>
        </w:numPr>
        <w:jc w:val="both"/>
        <w:rPr>
          <w:rFonts w:ascii="Cambria" w:hAnsi="Cambria" w:cs="Times New Roman"/>
          <w:bCs/>
          <w:color w:val="000000" w:themeColor="text1"/>
        </w:rPr>
      </w:pPr>
      <w:r w:rsidRPr="00B06714">
        <w:rPr>
          <w:rFonts w:ascii="Cambria" w:hAnsi="Cambria" w:cs="Times New Roman"/>
          <w:bCs/>
          <w:color w:val="000000" w:themeColor="text1"/>
        </w:rPr>
        <w:t>Ensure that consistency of the proposed course material with the level and number of credits proposed has been adequately addressed by the submitting departments, as per information in the current University Catalog.</w:t>
      </w:r>
    </w:p>
    <w:p w14:paraId="3F5FE122" w14:textId="3506D011" w:rsidR="0061318F" w:rsidRPr="00B06714" w:rsidRDefault="008766ED" w:rsidP="0027722A">
      <w:pPr>
        <w:pStyle w:val="ListParagraph"/>
        <w:numPr>
          <w:ilvl w:val="0"/>
          <w:numId w:val="14"/>
        </w:numPr>
        <w:jc w:val="both"/>
        <w:rPr>
          <w:rFonts w:ascii="Cambria" w:hAnsi="Cambria" w:cs="Times New Roman"/>
          <w:bCs/>
          <w:color w:val="000000" w:themeColor="text1"/>
        </w:rPr>
      </w:pPr>
      <w:r w:rsidRPr="00B06714">
        <w:rPr>
          <w:rFonts w:ascii="Cambria" w:hAnsi="Cambria" w:cs="Times New Roman"/>
          <w:bCs/>
          <w:color w:val="000000" w:themeColor="text1"/>
        </w:rPr>
        <w:t>Ensure that departments have addressed the impacts of the proposed changes on their degree programs.</w:t>
      </w:r>
    </w:p>
    <w:p w14:paraId="05E046FB" w14:textId="77777777" w:rsidR="0061318F" w:rsidRPr="00B06714" w:rsidRDefault="008766ED" w:rsidP="0027722A">
      <w:pPr>
        <w:pStyle w:val="ListParagraph"/>
        <w:numPr>
          <w:ilvl w:val="0"/>
          <w:numId w:val="14"/>
        </w:numPr>
        <w:jc w:val="both"/>
        <w:rPr>
          <w:rFonts w:ascii="Cambria" w:hAnsi="Cambria" w:cs="Times New Roman"/>
          <w:bCs/>
          <w:color w:val="000000" w:themeColor="text1"/>
        </w:rPr>
      </w:pPr>
      <w:r w:rsidRPr="00B06714">
        <w:rPr>
          <w:rFonts w:ascii="Cambria" w:hAnsi="Cambria" w:cs="Times New Roman"/>
          <w:bCs/>
          <w:color w:val="000000" w:themeColor="text1"/>
        </w:rPr>
        <w:lastRenderedPageBreak/>
        <w:t>Recommend and maintain standards leading to approval for graduation from the academic programs of NDSU.</w:t>
      </w:r>
    </w:p>
    <w:p w14:paraId="50376483" w14:textId="2F0FE698" w:rsidR="00F54A57" w:rsidRPr="00B06714" w:rsidRDefault="00F54A57" w:rsidP="0027722A">
      <w:pPr>
        <w:pStyle w:val="ListParagraph"/>
        <w:numPr>
          <w:ilvl w:val="0"/>
          <w:numId w:val="14"/>
        </w:numPr>
        <w:jc w:val="both"/>
        <w:rPr>
          <w:rFonts w:ascii="Cambria" w:hAnsi="Cambria" w:cs="Times New Roman"/>
          <w:bCs/>
          <w:color w:val="000000" w:themeColor="text1"/>
        </w:rPr>
      </w:pPr>
      <w:r w:rsidRPr="00B06714">
        <w:rPr>
          <w:rFonts w:ascii="Cambria" w:hAnsi="Cambria" w:cs="Times New Roman"/>
          <w:color w:val="000000" w:themeColor="text1"/>
        </w:rPr>
        <w:t>Communicate and advise on changes for</w:t>
      </w:r>
      <w:r w:rsidR="008766ED" w:rsidRPr="00B06714">
        <w:rPr>
          <w:rFonts w:ascii="Cambria" w:hAnsi="Cambria" w:cs="Times New Roman"/>
          <w:color w:val="000000" w:themeColor="text1"/>
        </w:rPr>
        <w:t xml:space="preserve"> </w:t>
      </w:r>
      <w:r w:rsidRPr="00B06714">
        <w:rPr>
          <w:rFonts w:ascii="Cambria" w:hAnsi="Cambria" w:cs="Times New Roman"/>
          <w:color w:val="000000" w:themeColor="text1"/>
        </w:rPr>
        <w:t>curriculum</w:t>
      </w:r>
      <w:r w:rsidR="008766ED" w:rsidRPr="00B06714">
        <w:rPr>
          <w:rFonts w:ascii="Cambria" w:hAnsi="Cambria" w:cs="Times New Roman"/>
          <w:color w:val="000000" w:themeColor="text1"/>
        </w:rPr>
        <w:t xml:space="preserve"> proposal</w:t>
      </w:r>
      <w:r w:rsidRPr="00B06714">
        <w:rPr>
          <w:rFonts w:ascii="Cambria" w:hAnsi="Cambria" w:cs="Times New Roman"/>
          <w:color w:val="000000" w:themeColor="text1"/>
        </w:rPr>
        <w:t>s</w:t>
      </w:r>
      <w:r w:rsidR="008766ED" w:rsidRPr="00B06714">
        <w:rPr>
          <w:rFonts w:ascii="Cambria" w:hAnsi="Cambria" w:cs="Times New Roman"/>
          <w:color w:val="000000" w:themeColor="text1"/>
        </w:rPr>
        <w:t xml:space="preserve"> </w:t>
      </w:r>
      <w:r w:rsidRPr="00B06714">
        <w:rPr>
          <w:rFonts w:ascii="Cambria" w:hAnsi="Cambria" w:cs="Times New Roman"/>
          <w:color w:val="000000" w:themeColor="text1"/>
        </w:rPr>
        <w:t>as</w:t>
      </w:r>
      <w:r w:rsidR="008766ED" w:rsidRPr="00B06714">
        <w:rPr>
          <w:rFonts w:ascii="Cambria" w:hAnsi="Cambria" w:cs="Times New Roman"/>
          <w:color w:val="000000" w:themeColor="text1"/>
        </w:rPr>
        <w:t xml:space="preserve"> needed</w:t>
      </w:r>
      <w:r w:rsidRPr="00B06714">
        <w:rPr>
          <w:rFonts w:ascii="Cambria" w:hAnsi="Cambria" w:cs="Times New Roman"/>
          <w:color w:val="000000" w:themeColor="text1"/>
        </w:rPr>
        <w:t>.</w:t>
      </w:r>
    </w:p>
    <w:p w14:paraId="7E8D29B9" w14:textId="3393A2B2" w:rsidR="008766ED" w:rsidRPr="00B06714" w:rsidRDefault="00F54A57" w:rsidP="0027722A">
      <w:pPr>
        <w:pStyle w:val="ListParagraph"/>
        <w:numPr>
          <w:ilvl w:val="0"/>
          <w:numId w:val="15"/>
        </w:numPr>
        <w:jc w:val="both"/>
        <w:rPr>
          <w:rFonts w:ascii="Cambria" w:hAnsi="Cambria" w:cs="Times New Roman"/>
          <w:color w:val="000000" w:themeColor="text1"/>
        </w:rPr>
      </w:pPr>
      <w:r w:rsidRPr="00B06714">
        <w:rPr>
          <w:rFonts w:ascii="Cambria" w:hAnsi="Cambria" w:cs="Times New Roman"/>
          <w:color w:val="000000" w:themeColor="text1"/>
        </w:rPr>
        <w:t>D</w:t>
      </w:r>
      <w:r w:rsidR="008766ED" w:rsidRPr="00B06714">
        <w:rPr>
          <w:rFonts w:ascii="Cambria" w:hAnsi="Cambria" w:cs="Times New Roman"/>
          <w:color w:val="000000" w:themeColor="text1"/>
        </w:rPr>
        <w:t xml:space="preserve">etermine two faculty members </w:t>
      </w:r>
      <w:r w:rsidRPr="00B06714">
        <w:rPr>
          <w:rFonts w:ascii="Cambria" w:hAnsi="Cambria" w:cs="Times New Roman"/>
          <w:color w:val="000000" w:themeColor="text1"/>
        </w:rPr>
        <w:t>to</w:t>
      </w:r>
      <w:r w:rsidR="008766ED" w:rsidRPr="00B06714">
        <w:rPr>
          <w:rFonts w:ascii="Cambria" w:hAnsi="Cambria" w:cs="Times New Roman"/>
          <w:color w:val="000000" w:themeColor="text1"/>
        </w:rPr>
        <w:t xml:space="preserve"> represent </w:t>
      </w:r>
      <w:r w:rsidRPr="00B06714">
        <w:rPr>
          <w:rFonts w:ascii="Cambria" w:hAnsi="Cambria" w:cs="Times New Roman"/>
          <w:color w:val="000000" w:themeColor="text1"/>
        </w:rPr>
        <w:t>the College of Arts &amp; Sciences</w:t>
      </w:r>
      <w:r w:rsidR="008766ED" w:rsidRPr="00B06714">
        <w:rPr>
          <w:rFonts w:ascii="Cambria" w:hAnsi="Cambria" w:cs="Times New Roman"/>
          <w:color w:val="000000" w:themeColor="text1"/>
        </w:rPr>
        <w:t xml:space="preserve"> on the University Curriculum Committee. </w:t>
      </w:r>
    </w:p>
    <w:p w14:paraId="3F8532ED" w14:textId="77777777" w:rsidR="008766ED" w:rsidRPr="00B06714" w:rsidRDefault="008766ED" w:rsidP="008766ED">
      <w:pPr>
        <w:rPr>
          <w:rFonts w:ascii="Cambria" w:hAnsi="Cambria"/>
          <w:u w:val="single"/>
        </w:rPr>
      </w:pPr>
    </w:p>
    <w:p w14:paraId="15B813DD" w14:textId="77777777" w:rsidR="00F54A57" w:rsidRPr="00B06714" w:rsidRDefault="00F54A57" w:rsidP="008766ED">
      <w:pPr>
        <w:rPr>
          <w:rFonts w:ascii="Cambria" w:hAnsi="Cambria"/>
          <w:u w:val="single"/>
        </w:rPr>
      </w:pPr>
    </w:p>
    <w:p w14:paraId="721F3D04" w14:textId="62800662" w:rsidR="00F54A57" w:rsidRPr="00B06714" w:rsidRDefault="00F54A57" w:rsidP="0027722A">
      <w:pPr>
        <w:pStyle w:val="ListParagraph"/>
        <w:numPr>
          <w:ilvl w:val="0"/>
          <w:numId w:val="13"/>
        </w:numPr>
        <w:rPr>
          <w:rFonts w:ascii="Cambria" w:hAnsi="Cambria"/>
          <w:u w:val="single"/>
        </w:rPr>
      </w:pPr>
      <w:r w:rsidRPr="00B06714">
        <w:rPr>
          <w:rFonts w:ascii="Cambria" w:hAnsi="Cambria"/>
          <w:u w:val="single"/>
        </w:rPr>
        <w:t>Policy &amp; Procedures Committee</w:t>
      </w:r>
    </w:p>
    <w:p w14:paraId="3374B339" w14:textId="77777777" w:rsidR="00F54A57" w:rsidRPr="00B06714" w:rsidRDefault="00F54A57" w:rsidP="00F54A57">
      <w:pPr>
        <w:rPr>
          <w:rFonts w:ascii="Cambria" w:hAnsi="Cambria"/>
          <w:u w:val="single"/>
        </w:rPr>
      </w:pPr>
    </w:p>
    <w:p w14:paraId="1F0C536C" w14:textId="661D045F" w:rsidR="00F54A57" w:rsidRPr="00B06714" w:rsidRDefault="00F54A57" w:rsidP="0027722A">
      <w:pPr>
        <w:pStyle w:val="ListParagraph"/>
        <w:numPr>
          <w:ilvl w:val="0"/>
          <w:numId w:val="20"/>
        </w:numPr>
        <w:rPr>
          <w:rFonts w:ascii="Cambria" w:hAnsi="Cambria"/>
        </w:rPr>
      </w:pPr>
      <w:r w:rsidRPr="00B06714">
        <w:rPr>
          <w:rFonts w:ascii="Cambria" w:hAnsi="Cambria"/>
        </w:rPr>
        <w:t>Purpose</w:t>
      </w:r>
    </w:p>
    <w:p w14:paraId="36E9152D" w14:textId="77777777" w:rsidR="00F54A57" w:rsidRPr="00B06714" w:rsidRDefault="00F54A57" w:rsidP="00F54A57">
      <w:pPr>
        <w:rPr>
          <w:rFonts w:ascii="Cambria" w:eastAsia="Cambria" w:hAnsi="Cambria" w:cs="Cambria"/>
        </w:rPr>
      </w:pPr>
    </w:p>
    <w:p w14:paraId="26DE2901" w14:textId="3B8DC9C9" w:rsidR="00F54A57" w:rsidRPr="00B06714" w:rsidRDefault="00F54A57" w:rsidP="00F54A57">
      <w:pPr>
        <w:rPr>
          <w:rFonts w:ascii="Cambria" w:hAnsi="Cambria"/>
        </w:rPr>
      </w:pPr>
      <w:r w:rsidRPr="00B06714">
        <w:rPr>
          <w:rFonts w:ascii="Cambria" w:eastAsia="Cambria" w:hAnsi="Cambria" w:cs="Cambria"/>
        </w:rPr>
        <w:t xml:space="preserve">To </w:t>
      </w:r>
      <w:r w:rsidR="001E0951" w:rsidRPr="00B06714">
        <w:rPr>
          <w:rFonts w:ascii="Cambria" w:eastAsia="Cambria" w:hAnsi="Cambria" w:cs="Cambria"/>
        </w:rPr>
        <w:t xml:space="preserve">assess and manage changes to college policies and procedures defined in the CAS College Handbook. </w:t>
      </w:r>
    </w:p>
    <w:p w14:paraId="33D7D40B" w14:textId="77777777" w:rsidR="00F54A57" w:rsidRPr="00B06714" w:rsidRDefault="00F54A57" w:rsidP="00F54A57">
      <w:pPr>
        <w:rPr>
          <w:rFonts w:ascii="Cambria" w:hAnsi="Cambria"/>
        </w:rPr>
      </w:pPr>
    </w:p>
    <w:p w14:paraId="79EE8B2D" w14:textId="1102D9B4" w:rsidR="00F54A57" w:rsidRPr="00B06714" w:rsidRDefault="00F54A57" w:rsidP="0027722A">
      <w:pPr>
        <w:pStyle w:val="ListParagraph"/>
        <w:numPr>
          <w:ilvl w:val="0"/>
          <w:numId w:val="20"/>
        </w:numPr>
        <w:rPr>
          <w:rFonts w:ascii="Cambria" w:hAnsi="Cambria"/>
        </w:rPr>
      </w:pPr>
      <w:r w:rsidRPr="00B06714">
        <w:rPr>
          <w:rFonts w:ascii="Cambria" w:hAnsi="Cambria"/>
        </w:rPr>
        <w:t>Duties</w:t>
      </w:r>
    </w:p>
    <w:p w14:paraId="4F5E2DBD" w14:textId="77777777" w:rsidR="00F54A57" w:rsidRPr="00B06714" w:rsidRDefault="00F54A57" w:rsidP="00F54A57">
      <w:pPr>
        <w:jc w:val="both"/>
        <w:rPr>
          <w:rFonts w:ascii="Cambria" w:hAnsi="Cambria" w:cs="Times New Roman"/>
          <w:bCs/>
          <w:color w:val="000000" w:themeColor="text1"/>
        </w:rPr>
      </w:pPr>
    </w:p>
    <w:p w14:paraId="59BF5C8C" w14:textId="77777777" w:rsidR="00285DF7" w:rsidRPr="00285DF7" w:rsidRDefault="00285DF7" w:rsidP="00285DF7">
      <w:pPr>
        <w:numPr>
          <w:ilvl w:val="0"/>
          <w:numId w:val="67"/>
        </w:numPr>
        <w:rPr>
          <w:rFonts w:ascii="Cambria" w:hAnsi="Cambria"/>
        </w:rPr>
      </w:pPr>
      <w:r w:rsidRPr="00285DF7">
        <w:rPr>
          <w:rFonts w:ascii="Cambria" w:hAnsi="Cambria"/>
        </w:rPr>
        <w:t>Preside over CAS Policy Town Hall meetings and facilitate discussion about proposed policy changes.</w:t>
      </w:r>
    </w:p>
    <w:p w14:paraId="1D4E57A1" w14:textId="77777777" w:rsidR="00285DF7" w:rsidRPr="00285DF7" w:rsidRDefault="00285DF7" w:rsidP="00285DF7">
      <w:pPr>
        <w:numPr>
          <w:ilvl w:val="0"/>
          <w:numId w:val="67"/>
        </w:numPr>
        <w:rPr>
          <w:rFonts w:ascii="Cambria" w:hAnsi="Cambria"/>
        </w:rPr>
      </w:pPr>
      <w:r w:rsidRPr="00285DF7">
        <w:rPr>
          <w:rFonts w:ascii="Cambria" w:hAnsi="Cambria"/>
        </w:rPr>
        <w:t xml:space="preserve">Consider questions from faculty, staff, students, and administration that are not clearly within the jurisdiction of other elected committees in the college.  </w:t>
      </w:r>
    </w:p>
    <w:p w14:paraId="61847D20" w14:textId="77777777" w:rsidR="00285DF7" w:rsidRPr="00285DF7" w:rsidRDefault="00285DF7" w:rsidP="00285DF7">
      <w:pPr>
        <w:numPr>
          <w:ilvl w:val="0"/>
          <w:numId w:val="67"/>
        </w:numPr>
        <w:rPr>
          <w:rFonts w:ascii="Cambria" w:hAnsi="Cambria"/>
        </w:rPr>
      </w:pPr>
      <w:r w:rsidRPr="00285DF7">
        <w:rPr>
          <w:rFonts w:ascii="Cambria" w:hAnsi="Cambria"/>
        </w:rPr>
        <w:t xml:space="preserve">Serve as an impartial forum to discuss initial (physical) space allocation questions. This may include departmental expansions and contractions as well as uses and/or inefficiencies in space allotment. </w:t>
      </w:r>
    </w:p>
    <w:p w14:paraId="32C112F6" w14:textId="77777777" w:rsidR="00285DF7" w:rsidRPr="00285DF7" w:rsidRDefault="00285DF7" w:rsidP="00285DF7">
      <w:pPr>
        <w:numPr>
          <w:ilvl w:val="0"/>
          <w:numId w:val="67"/>
        </w:numPr>
        <w:rPr>
          <w:rFonts w:ascii="Cambria" w:hAnsi="Cambria"/>
        </w:rPr>
      </w:pPr>
      <w:r w:rsidRPr="00285DF7">
        <w:rPr>
          <w:rFonts w:ascii="Cambria" w:hAnsi="Cambria"/>
        </w:rPr>
        <w:t>Before the last college meeting of the academic year, the committee, in consultation with the Dean or the Dean’s proxy, determines the dates for college meetings and CAS Policy Town Hall meetings for the coming academic year. These dates will then be announced by April 15.</w:t>
      </w:r>
    </w:p>
    <w:p w14:paraId="13E5AF07" w14:textId="77777777" w:rsidR="001E0951" w:rsidRPr="00B06714" w:rsidRDefault="001E0951" w:rsidP="001E0951">
      <w:pPr>
        <w:rPr>
          <w:rFonts w:ascii="Cambria" w:hAnsi="Cambria"/>
        </w:rPr>
      </w:pPr>
    </w:p>
    <w:p w14:paraId="2A3F5CDF" w14:textId="77777777" w:rsidR="001E0951" w:rsidRPr="00B06714" w:rsidRDefault="001E0951" w:rsidP="001E0951">
      <w:pPr>
        <w:rPr>
          <w:rFonts w:ascii="Cambria" w:eastAsia="Cambria" w:hAnsi="Cambria" w:cs="Cambria"/>
        </w:rPr>
      </w:pPr>
    </w:p>
    <w:p w14:paraId="3834021C" w14:textId="7BEED6F6" w:rsidR="001E0951" w:rsidRPr="00B06714" w:rsidRDefault="001E0951" w:rsidP="0027722A">
      <w:pPr>
        <w:pStyle w:val="ListParagraph"/>
        <w:numPr>
          <w:ilvl w:val="0"/>
          <w:numId w:val="13"/>
        </w:numPr>
        <w:rPr>
          <w:rFonts w:ascii="Cambria" w:hAnsi="Cambria"/>
        </w:rPr>
      </w:pPr>
      <w:r w:rsidRPr="00B06714">
        <w:rPr>
          <w:rFonts w:ascii="Cambria" w:hAnsi="Cambria"/>
          <w:u w:val="single"/>
        </w:rPr>
        <w:t>Promotion, Tenure, and Evaluation (PTE) Committee</w:t>
      </w:r>
    </w:p>
    <w:p w14:paraId="62EEFCA2" w14:textId="77777777" w:rsidR="00246BFE" w:rsidRPr="00B06714" w:rsidRDefault="00246BFE" w:rsidP="00246BFE">
      <w:pPr>
        <w:rPr>
          <w:rFonts w:ascii="Cambria" w:hAnsi="Cambria"/>
        </w:rPr>
      </w:pPr>
    </w:p>
    <w:p w14:paraId="2C48D27F" w14:textId="0CEC5A91" w:rsidR="00246BFE" w:rsidRPr="00B06714" w:rsidRDefault="00246BFE" w:rsidP="0027722A">
      <w:pPr>
        <w:pStyle w:val="ListParagraph"/>
        <w:numPr>
          <w:ilvl w:val="0"/>
          <w:numId w:val="21"/>
        </w:numPr>
        <w:rPr>
          <w:rFonts w:ascii="Cambria" w:hAnsi="Cambria"/>
        </w:rPr>
      </w:pPr>
      <w:r w:rsidRPr="00B06714">
        <w:rPr>
          <w:rFonts w:ascii="Cambria" w:hAnsi="Cambria"/>
        </w:rPr>
        <w:t>Purpose</w:t>
      </w:r>
    </w:p>
    <w:p w14:paraId="0B56FF36" w14:textId="77777777" w:rsidR="00246BFE" w:rsidRPr="00B06714" w:rsidRDefault="00246BFE" w:rsidP="00246BFE">
      <w:pPr>
        <w:rPr>
          <w:rFonts w:ascii="Cambria" w:hAnsi="Cambria"/>
        </w:rPr>
      </w:pPr>
    </w:p>
    <w:p w14:paraId="2853927A" w14:textId="16346308" w:rsidR="00246BFE" w:rsidRPr="00B06714" w:rsidRDefault="00246BFE" w:rsidP="00246BFE">
      <w:pPr>
        <w:rPr>
          <w:rFonts w:ascii="Cambria" w:hAnsi="Cambria"/>
        </w:rPr>
      </w:pPr>
      <w:r w:rsidRPr="00B06714">
        <w:rPr>
          <w:rFonts w:ascii="Cambria" w:hAnsi="Cambria"/>
        </w:rPr>
        <w:t>The purpose of the Promotion, Tenure, and Evaluation Committee are outline</w:t>
      </w:r>
      <w:r w:rsidR="00C100CB" w:rsidRPr="00B06714">
        <w:rPr>
          <w:rFonts w:ascii="Cambria" w:hAnsi="Cambria"/>
        </w:rPr>
        <w:t>d</w:t>
      </w:r>
      <w:r w:rsidRPr="00B06714">
        <w:rPr>
          <w:rFonts w:ascii="Cambria" w:hAnsi="Cambria"/>
        </w:rPr>
        <w:t xml:space="preserve"> in the College of Arts &amp; Sciences PTE Guidelines in section </w:t>
      </w:r>
      <w:r w:rsidR="00D40FCA" w:rsidRPr="00B06714">
        <w:rPr>
          <w:rFonts w:ascii="Cambria" w:hAnsi="Cambria"/>
        </w:rPr>
        <w:t>14</w:t>
      </w:r>
      <w:r w:rsidRPr="00B06714">
        <w:rPr>
          <w:rFonts w:ascii="Cambria" w:hAnsi="Cambria"/>
        </w:rPr>
        <w:t xml:space="preserve"> of this handbook.</w:t>
      </w:r>
    </w:p>
    <w:p w14:paraId="615E0060" w14:textId="77777777" w:rsidR="00246BFE" w:rsidRPr="00B06714" w:rsidRDefault="00246BFE" w:rsidP="00246BFE">
      <w:pPr>
        <w:rPr>
          <w:rFonts w:ascii="Cambria" w:hAnsi="Cambria"/>
        </w:rPr>
      </w:pPr>
    </w:p>
    <w:p w14:paraId="5D4C2592" w14:textId="2900F9A9" w:rsidR="00246BFE" w:rsidRPr="00B06714" w:rsidRDefault="00246BFE" w:rsidP="0027722A">
      <w:pPr>
        <w:pStyle w:val="ListParagraph"/>
        <w:numPr>
          <w:ilvl w:val="0"/>
          <w:numId w:val="21"/>
        </w:numPr>
        <w:rPr>
          <w:rFonts w:ascii="Cambria" w:hAnsi="Cambria"/>
        </w:rPr>
      </w:pPr>
      <w:r w:rsidRPr="00B06714">
        <w:rPr>
          <w:rFonts w:ascii="Cambria" w:hAnsi="Cambria"/>
        </w:rPr>
        <w:t>Duties</w:t>
      </w:r>
    </w:p>
    <w:p w14:paraId="7213244E" w14:textId="77777777" w:rsidR="00C100CB" w:rsidRPr="00B06714" w:rsidRDefault="00C100CB" w:rsidP="00C100CB">
      <w:pPr>
        <w:rPr>
          <w:rFonts w:ascii="Cambria" w:hAnsi="Cambria"/>
        </w:rPr>
      </w:pPr>
    </w:p>
    <w:p w14:paraId="5B472EF7" w14:textId="6ADA0779" w:rsidR="00C100CB" w:rsidRPr="00B06714" w:rsidRDefault="00C100CB" w:rsidP="0027722A">
      <w:pPr>
        <w:pStyle w:val="ListParagraph"/>
        <w:numPr>
          <w:ilvl w:val="0"/>
          <w:numId w:val="22"/>
        </w:numPr>
        <w:spacing w:before="15"/>
        <w:ind w:right="262"/>
        <w:rPr>
          <w:rFonts w:ascii="Cambria" w:eastAsia="Times New Roman" w:hAnsi="Cambria" w:cs="Times New Roman"/>
          <w:kern w:val="0"/>
          <w14:ligatures w14:val="none"/>
        </w:rPr>
      </w:pPr>
      <w:r w:rsidRPr="00B06714">
        <w:rPr>
          <w:rFonts w:ascii="Cambria" w:eastAsia="Times New Roman" w:hAnsi="Cambria" w:cs="Calibri"/>
          <w:color w:val="000000"/>
          <w:kern w:val="0"/>
          <w14:ligatures w14:val="none"/>
        </w:rPr>
        <w:t>The College PTE committee will review candidate portfolios for promotion and tenure; evaluate whether (a) the department/academic unit has followed and applied their policy and (b) the candidate meets College standards; and make recommendations for/against promotion/tenure. </w:t>
      </w:r>
    </w:p>
    <w:p w14:paraId="54E1B01E" w14:textId="0F6EEEEF" w:rsidR="00C100CB" w:rsidRPr="00B06714" w:rsidRDefault="00C100CB" w:rsidP="0027722A">
      <w:pPr>
        <w:pStyle w:val="ListParagraph"/>
        <w:numPr>
          <w:ilvl w:val="0"/>
          <w:numId w:val="22"/>
        </w:numPr>
        <w:spacing w:before="13"/>
        <w:ind w:right="289"/>
        <w:rPr>
          <w:rFonts w:ascii="Cambria" w:eastAsia="Times New Roman" w:hAnsi="Cambria" w:cs="Times New Roman"/>
          <w:kern w:val="0"/>
          <w14:ligatures w14:val="none"/>
        </w:rPr>
      </w:pPr>
      <w:r w:rsidRPr="00B06714">
        <w:rPr>
          <w:rFonts w:ascii="Cambria" w:eastAsia="Times New Roman" w:hAnsi="Cambria" w:cs="Calibri"/>
          <w:color w:val="000000"/>
          <w:kern w:val="0"/>
          <w14:ligatures w14:val="none"/>
        </w:rPr>
        <w:t xml:space="preserve">In the case of a negative third-year review by the department/unit Chair/Head or PTE committee, the College PTE committee will prepare a written evaluation and </w:t>
      </w:r>
      <w:r w:rsidRPr="00B06714">
        <w:rPr>
          <w:rFonts w:ascii="Cambria" w:eastAsia="Times New Roman" w:hAnsi="Cambria" w:cs="Calibri"/>
          <w:color w:val="000000"/>
          <w:kern w:val="0"/>
          <w14:ligatures w14:val="none"/>
        </w:rPr>
        <w:lastRenderedPageBreak/>
        <w:t>recommendation regarding progress toward tenure (see Sec. 10 of CAS PTE policy). </w:t>
      </w:r>
    </w:p>
    <w:p w14:paraId="712E486F" w14:textId="29D5E1F8" w:rsidR="00C100CB" w:rsidRPr="00B06714" w:rsidRDefault="00C100CB" w:rsidP="0027722A">
      <w:pPr>
        <w:pStyle w:val="ListParagraph"/>
        <w:numPr>
          <w:ilvl w:val="0"/>
          <w:numId w:val="22"/>
        </w:numPr>
        <w:spacing w:before="11"/>
        <w:ind w:right="73"/>
        <w:rPr>
          <w:rFonts w:ascii="Cambria" w:eastAsia="Times New Roman" w:hAnsi="Cambria" w:cs="Times New Roman"/>
          <w:kern w:val="0"/>
          <w14:ligatures w14:val="none"/>
        </w:rPr>
      </w:pPr>
      <w:r w:rsidRPr="00B06714">
        <w:rPr>
          <w:rFonts w:ascii="Cambria" w:eastAsia="Times New Roman" w:hAnsi="Cambria" w:cs="Calibri"/>
          <w:color w:val="000000"/>
          <w:kern w:val="0"/>
          <w14:ligatures w14:val="none"/>
        </w:rPr>
        <w:t>The committee will ensure that promotion and tenure evaluation criteria are aligned with official position descriptions and that College policies and standards are congruent with the University’s mission and its policies on promotion and tenure, while reflecting the College’s unique expectations of its faculty members (</w:t>
      </w:r>
      <w:hyperlink r:id="rId11" w:history="1">
        <w:r w:rsidRPr="00B06714">
          <w:rPr>
            <w:rStyle w:val="Hyperlink"/>
            <w:rFonts w:ascii="Cambria" w:eastAsia="Times New Roman" w:hAnsi="Cambria" w:cs="Calibri"/>
            <w:kern w:val="0"/>
            <w14:ligatures w14:val="none"/>
          </w:rPr>
          <w:t>NDSU Policy 352, Sec. 1</w:t>
        </w:r>
      </w:hyperlink>
      <w:r w:rsidRPr="00B06714">
        <w:rPr>
          <w:rFonts w:ascii="Cambria" w:eastAsia="Times New Roman" w:hAnsi="Cambria" w:cs="Calibri"/>
          <w:color w:val="000000"/>
          <w:kern w:val="0"/>
          <w14:ligatures w14:val="none"/>
        </w:rPr>
        <w:t>).</w:t>
      </w:r>
    </w:p>
    <w:p w14:paraId="179DCCDA" w14:textId="43B106F9" w:rsidR="00C100CB" w:rsidRPr="00B06714" w:rsidRDefault="00C100CB" w:rsidP="0027722A">
      <w:pPr>
        <w:pStyle w:val="ListParagraph"/>
        <w:numPr>
          <w:ilvl w:val="0"/>
          <w:numId w:val="22"/>
        </w:numPr>
        <w:ind w:right="487"/>
        <w:rPr>
          <w:rFonts w:ascii="Cambria" w:eastAsia="Times New Roman" w:hAnsi="Cambria" w:cs="Times New Roman"/>
          <w:kern w:val="0"/>
          <w14:ligatures w14:val="none"/>
        </w:rPr>
      </w:pPr>
      <w:r w:rsidRPr="00B06714">
        <w:rPr>
          <w:rFonts w:ascii="Cambria" w:eastAsia="Times New Roman" w:hAnsi="Cambria" w:cs="Calibri"/>
          <w:color w:val="000000"/>
          <w:kern w:val="0"/>
          <w14:ligatures w14:val="none"/>
        </w:rPr>
        <w:t xml:space="preserve">Prior to commencement of deliberations, all committee members must have completed, within the last three years, PTE committee training and Title IX training, provided through the </w:t>
      </w:r>
      <w:r w:rsidR="002627B9" w:rsidRPr="00B06714">
        <w:rPr>
          <w:rFonts w:ascii="Cambria" w:eastAsia="Times New Roman" w:hAnsi="Cambria" w:cs="Calibri"/>
          <w:color w:val="000000"/>
          <w:kern w:val="0"/>
          <w14:ligatures w14:val="none"/>
        </w:rPr>
        <w:t xml:space="preserve">NDSU </w:t>
      </w:r>
      <w:r w:rsidRPr="00B06714">
        <w:rPr>
          <w:rFonts w:ascii="Cambria" w:eastAsia="Times New Roman" w:hAnsi="Cambria" w:cs="Calibri"/>
          <w:color w:val="000000"/>
          <w:kern w:val="0"/>
          <w14:ligatures w14:val="none"/>
        </w:rPr>
        <w:t>Office of the Provost. </w:t>
      </w:r>
    </w:p>
    <w:p w14:paraId="1BC88AB5" w14:textId="62DECD18" w:rsidR="00C100CB" w:rsidRPr="00B06714" w:rsidRDefault="00C100CB" w:rsidP="0027722A">
      <w:pPr>
        <w:pStyle w:val="ListParagraph"/>
        <w:numPr>
          <w:ilvl w:val="0"/>
          <w:numId w:val="22"/>
        </w:numPr>
        <w:spacing w:before="7"/>
        <w:ind w:right="118"/>
        <w:rPr>
          <w:rFonts w:ascii="Cambria" w:eastAsia="Times New Roman" w:hAnsi="Cambria" w:cs="Times New Roman"/>
          <w:kern w:val="0"/>
          <w14:ligatures w14:val="none"/>
        </w:rPr>
      </w:pPr>
      <w:r w:rsidRPr="00B06714">
        <w:rPr>
          <w:rFonts w:ascii="Cambria" w:eastAsia="Times New Roman" w:hAnsi="Cambria" w:cs="Calibri"/>
          <w:color w:val="000000"/>
          <w:kern w:val="0"/>
          <w14:ligatures w14:val="none"/>
        </w:rPr>
        <w:t>The procedures for periodic review developed by each department/academic unit shall be reviewed and approved by the College PTE committee and the Dean (</w:t>
      </w:r>
      <w:hyperlink r:id="rId12" w:history="1">
        <w:r w:rsidRPr="00B06714">
          <w:rPr>
            <w:rStyle w:val="Hyperlink"/>
            <w:rFonts w:ascii="Cambria" w:eastAsia="Times New Roman" w:hAnsi="Cambria" w:cs="Calibri"/>
            <w:kern w:val="0"/>
            <w14:ligatures w14:val="none"/>
          </w:rPr>
          <w:t>NDSU Policy 352, Sec. 4</w:t>
        </w:r>
      </w:hyperlink>
      <w:r w:rsidRPr="00B06714">
        <w:rPr>
          <w:rFonts w:ascii="Cambria" w:eastAsia="Times New Roman" w:hAnsi="Cambria" w:cs="Calibri"/>
          <w:color w:val="000000"/>
          <w:kern w:val="0"/>
          <w14:ligatures w14:val="none"/>
        </w:rPr>
        <w:t xml:space="preserve">). </w:t>
      </w:r>
    </w:p>
    <w:p w14:paraId="667C8F6B" w14:textId="77777777" w:rsidR="00246BFE" w:rsidRPr="00B06714" w:rsidRDefault="00246BFE" w:rsidP="00FA227B">
      <w:pPr>
        <w:rPr>
          <w:rFonts w:ascii="Cambria" w:hAnsi="Cambria"/>
        </w:rPr>
      </w:pPr>
    </w:p>
    <w:p w14:paraId="7912EF8B" w14:textId="2CE647F9" w:rsidR="00246BFE" w:rsidRPr="00B06714" w:rsidRDefault="00246BFE" w:rsidP="0027722A">
      <w:pPr>
        <w:pStyle w:val="ListParagraph"/>
        <w:numPr>
          <w:ilvl w:val="0"/>
          <w:numId w:val="21"/>
        </w:numPr>
        <w:rPr>
          <w:rFonts w:ascii="Cambria" w:hAnsi="Cambria"/>
        </w:rPr>
      </w:pPr>
      <w:r w:rsidRPr="00B06714">
        <w:rPr>
          <w:rFonts w:ascii="Cambria" w:hAnsi="Cambria"/>
        </w:rPr>
        <w:t>Membership</w:t>
      </w:r>
    </w:p>
    <w:p w14:paraId="75B0D7B1" w14:textId="77777777" w:rsidR="00C100CB" w:rsidRPr="00B06714" w:rsidRDefault="00C100CB" w:rsidP="00C100CB">
      <w:pPr>
        <w:rPr>
          <w:rFonts w:ascii="Cambria" w:hAnsi="Cambria"/>
        </w:rPr>
      </w:pPr>
    </w:p>
    <w:p w14:paraId="0194C72C" w14:textId="201C1ECC" w:rsidR="00C100CB" w:rsidRPr="00B06714" w:rsidRDefault="00C100CB" w:rsidP="00C16C30">
      <w:pPr>
        <w:rPr>
          <w:rFonts w:ascii="Cambria" w:eastAsia="Times New Roman" w:hAnsi="Cambria" w:cs="Calibri"/>
          <w:color w:val="000000"/>
          <w:kern w:val="0"/>
          <w14:ligatures w14:val="none"/>
        </w:rPr>
      </w:pPr>
      <w:r w:rsidRPr="00B06714">
        <w:rPr>
          <w:rFonts w:ascii="Cambria" w:eastAsia="Times New Roman" w:hAnsi="Cambria" w:cs="Calibri"/>
          <w:color w:val="000000"/>
          <w:kern w:val="0"/>
          <w14:ligatures w14:val="none"/>
        </w:rPr>
        <w:t>The committee will consist of two at-large members, giving priority to one professor of</w:t>
      </w:r>
      <w:r w:rsidR="00C16C30" w:rsidRPr="00B06714">
        <w:rPr>
          <w:rFonts w:ascii="Cambria" w:eastAsia="Times New Roman" w:hAnsi="Cambria" w:cs="Calibri"/>
          <w:color w:val="000000"/>
          <w:kern w:val="0"/>
          <w14:ligatures w14:val="none"/>
        </w:rPr>
        <w:t xml:space="preserve"> </w:t>
      </w:r>
      <w:r w:rsidRPr="00B06714">
        <w:rPr>
          <w:rFonts w:ascii="Cambria" w:eastAsia="Times New Roman" w:hAnsi="Cambria" w:cs="Calibri"/>
          <w:color w:val="000000"/>
          <w:kern w:val="0"/>
          <w14:ligatures w14:val="none"/>
        </w:rPr>
        <w:t>practice and one research professor, and seven tenured members, with one representative from each</w:t>
      </w:r>
      <w:r w:rsidR="00C16C30" w:rsidRPr="00B06714">
        <w:rPr>
          <w:rFonts w:ascii="Cambria" w:eastAsia="Times New Roman" w:hAnsi="Cambria" w:cs="Calibri"/>
          <w:color w:val="000000"/>
          <w:kern w:val="0"/>
          <w14:ligatures w14:val="none"/>
        </w:rPr>
        <w:t xml:space="preserve"> </w:t>
      </w:r>
      <w:r w:rsidRPr="00B06714">
        <w:rPr>
          <w:rFonts w:ascii="Cambria" w:eastAsia="Times New Roman" w:hAnsi="Cambria" w:cs="Calibri"/>
          <w:color w:val="000000"/>
          <w:kern w:val="0"/>
          <w14:ligatures w14:val="none"/>
        </w:rPr>
        <w:t xml:space="preserve">of the areas noted in the College Membership (see section </w:t>
      </w:r>
      <w:r w:rsidR="00C16C30" w:rsidRPr="00B06714">
        <w:rPr>
          <w:rFonts w:ascii="Cambria" w:eastAsia="Times New Roman" w:hAnsi="Cambria" w:cs="Calibri"/>
          <w:color w:val="000000"/>
          <w:kern w:val="0"/>
          <w14:ligatures w14:val="none"/>
        </w:rPr>
        <w:t>I.</w:t>
      </w:r>
      <w:r w:rsidRPr="00B06714">
        <w:rPr>
          <w:rFonts w:ascii="Cambria" w:eastAsia="Times New Roman" w:hAnsi="Cambria" w:cs="Calibri"/>
          <w:color w:val="000000"/>
          <w:kern w:val="0"/>
          <w14:ligatures w14:val="none"/>
        </w:rPr>
        <w:t>3 Committee Membership).   </w:t>
      </w:r>
    </w:p>
    <w:p w14:paraId="72E53793" w14:textId="77777777" w:rsidR="00FA227B" w:rsidRPr="00B06714" w:rsidRDefault="00FA227B" w:rsidP="00C100CB">
      <w:pPr>
        <w:spacing w:before="11"/>
        <w:ind w:left="367" w:right="27" w:hanging="429"/>
        <w:rPr>
          <w:rFonts w:ascii="Cambria" w:eastAsia="Times New Roman" w:hAnsi="Cambria" w:cs="Calibri"/>
          <w:color w:val="000000"/>
          <w:kern w:val="0"/>
          <w14:ligatures w14:val="none"/>
        </w:rPr>
      </w:pPr>
    </w:p>
    <w:p w14:paraId="2232E937" w14:textId="77777777" w:rsidR="00FA227B" w:rsidRPr="00B06714" w:rsidRDefault="00FA227B" w:rsidP="00C100CB">
      <w:pPr>
        <w:spacing w:before="11"/>
        <w:ind w:left="367" w:right="27" w:hanging="429"/>
        <w:rPr>
          <w:rFonts w:ascii="Cambria" w:eastAsia="Times New Roman" w:hAnsi="Cambria" w:cs="Calibri"/>
          <w:color w:val="000000"/>
          <w:kern w:val="0"/>
          <w14:ligatures w14:val="none"/>
        </w:rPr>
      </w:pPr>
    </w:p>
    <w:p w14:paraId="17BFC405" w14:textId="153B71A7" w:rsidR="00FA227B" w:rsidRPr="00B06714" w:rsidRDefault="00FA227B" w:rsidP="0027722A">
      <w:pPr>
        <w:pStyle w:val="ListParagraph"/>
        <w:numPr>
          <w:ilvl w:val="0"/>
          <w:numId w:val="13"/>
        </w:numPr>
        <w:rPr>
          <w:rFonts w:ascii="Cambria" w:hAnsi="Cambria"/>
        </w:rPr>
      </w:pPr>
      <w:r w:rsidRPr="00B06714">
        <w:rPr>
          <w:rFonts w:ascii="Cambria" w:hAnsi="Cambria"/>
          <w:u w:val="single"/>
        </w:rPr>
        <w:t>Student Progress &amp; Academic Achievement</w:t>
      </w:r>
    </w:p>
    <w:p w14:paraId="32CFA9D7" w14:textId="77777777" w:rsidR="00FA227B" w:rsidRPr="00B06714" w:rsidRDefault="00FA227B" w:rsidP="00FA227B">
      <w:pPr>
        <w:rPr>
          <w:rFonts w:ascii="Cambria" w:hAnsi="Cambria"/>
        </w:rPr>
      </w:pPr>
    </w:p>
    <w:p w14:paraId="63B37585" w14:textId="75FD18CD" w:rsidR="00FA227B" w:rsidRPr="00B06714" w:rsidRDefault="00FA227B" w:rsidP="00EC24C4">
      <w:pPr>
        <w:pStyle w:val="ListParagraph"/>
        <w:numPr>
          <w:ilvl w:val="0"/>
          <w:numId w:val="42"/>
        </w:numPr>
        <w:rPr>
          <w:rFonts w:ascii="Cambria" w:hAnsi="Cambria"/>
        </w:rPr>
      </w:pPr>
      <w:r w:rsidRPr="00B06714">
        <w:rPr>
          <w:rFonts w:ascii="Cambria" w:hAnsi="Cambria"/>
        </w:rPr>
        <w:t>Purpose</w:t>
      </w:r>
    </w:p>
    <w:p w14:paraId="76B0560A" w14:textId="77777777" w:rsidR="00FA227B" w:rsidRPr="00B06714" w:rsidRDefault="00FA227B" w:rsidP="00FA227B">
      <w:pPr>
        <w:rPr>
          <w:rFonts w:ascii="Cambria" w:hAnsi="Cambria"/>
        </w:rPr>
      </w:pPr>
    </w:p>
    <w:p w14:paraId="65E1BEF5" w14:textId="3E110DF0" w:rsidR="00FA227B" w:rsidRPr="00B06714" w:rsidRDefault="00FA227B" w:rsidP="00FA227B">
      <w:pPr>
        <w:rPr>
          <w:rFonts w:ascii="Cambria" w:hAnsi="Cambria"/>
        </w:rPr>
      </w:pPr>
      <w:r w:rsidRPr="00B06714">
        <w:rPr>
          <w:rFonts w:ascii="Cambria" w:hAnsi="Cambria"/>
        </w:rPr>
        <w:t>To act on behalf of the faculty in matters relating to student progress and achievement.</w:t>
      </w:r>
    </w:p>
    <w:p w14:paraId="2067AA7A" w14:textId="77777777" w:rsidR="00FA227B" w:rsidRPr="00B06714" w:rsidRDefault="00FA227B" w:rsidP="00FA227B">
      <w:pPr>
        <w:rPr>
          <w:rFonts w:ascii="Cambria" w:hAnsi="Cambria"/>
        </w:rPr>
      </w:pPr>
    </w:p>
    <w:p w14:paraId="4403CC42" w14:textId="17D6F40C" w:rsidR="00FA227B" w:rsidRPr="00B06714" w:rsidRDefault="00FA227B" w:rsidP="00EC24C4">
      <w:pPr>
        <w:pStyle w:val="ListParagraph"/>
        <w:numPr>
          <w:ilvl w:val="0"/>
          <w:numId w:val="42"/>
        </w:numPr>
        <w:rPr>
          <w:rFonts w:ascii="Cambria" w:hAnsi="Cambria"/>
        </w:rPr>
      </w:pPr>
      <w:r w:rsidRPr="00B06714">
        <w:rPr>
          <w:rFonts w:ascii="Cambria" w:hAnsi="Cambria"/>
        </w:rPr>
        <w:t>Duties</w:t>
      </w:r>
    </w:p>
    <w:p w14:paraId="0E1B47BF" w14:textId="77777777" w:rsidR="00FA227B" w:rsidRPr="00B06714" w:rsidRDefault="00FA227B" w:rsidP="00FA227B">
      <w:pPr>
        <w:rPr>
          <w:rFonts w:ascii="Cambria" w:hAnsi="Cambria"/>
        </w:rPr>
      </w:pPr>
    </w:p>
    <w:p w14:paraId="4313A1A0" w14:textId="77777777" w:rsidR="00FA227B" w:rsidRPr="00B06714" w:rsidRDefault="00FA227B" w:rsidP="0027722A">
      <w:pPr>
        <w:pStyle w:val="ListParagraph"/>
        <w:numPr>
          <w:ilvl w:val="0"/>
          <w:numId w:val="24"/>
        </w:numPr>
        <w:spacing w:line="276" w:lineRule="auto"/>
        <w:rPr>
          <w:rFonts w:ascii="Cambria" w:eastAsia="Avenir" w:hAnsi="Cambria" w:cs="Avenir"/>
        </w:rPr>
      </w:pPr>
      <w:r w:rsidRPr="00B06714">
        <w:rPr>
          <w:rFonts w:ascii="Cambria" w:eastAsia="Avenir" w:hAnsi="Cambria" w:cs="Avenir"/>
        </w:rPr>
        <w:t>Review petitions from students asking for special consideration in the application of any college or university academic regulation; these academic regulations include but are not limited to, policies related to:</w:t>
      </w:r>
    </w:p>
    <w:p w14:paraId="632C56CE" w14:textId="79655DFD" w:rsidR="00FA227B" w:rsidRPr="00B06714" w:rsidRDefault="00FA227B" w:rsidP="0027722A">
      <w:pPr>
        <w:numPr>
          <w:ilvl w:val="1"/>
          <w:numId w:val="23"/>
        </w:numPr>
        <w:spacing w:line="276" w:lineRule="auto"/>
        <w:rPr>
          <w:rFonts w:ascii="Cambria" w:eastAsia="Avenir" w:hAnsi="Cambria" w:cs="Avenir"/>
        </w:rPr>
      </w:pPr>
      <w:r w:rsidRPr="00B06714">
        <w:rPr>
          <w:rFonts w:ascii="Cambria" w:eastAsia="Avenir" w:hAnsi="Cambria" w:cs="Avenir"/>
        </w:rPr>
        <w:t>Request for retroactive withdrawal from courses in a given semester</w:t>
      </w:r>
    </w:p>
    <w:p w14:paraId="370B1B51" w14:textId="77777777" w:rsidR="00FA227B" w:rsidRPr="00B06714" w:rsidRDefault="00FA227B" w:rsidP="0027722A">
      <w:pPr>
        <w:numPr>
          <w:ilvl w:val="1"/>
          <w:numId w:val="23"/>
        </w:numPr>
        <w:spacing w:line="276" w:lineRule="auto"/>
        <w:rPr>
          <w:rFonts w:ascii="Cambria" w:eastAsia="Avenir" w:hAnsi="Cambria" w:cs="Avenir"/>
        </w:rPr>
      </w:pPr>
      <w:r w:rsidRPr="00B06714">
        <w:rPr>
          <w:rFonts w:ascii="Cambria" w:eastAsia="Avenir" w:hAnsi="Cambria" w:cs="Avenir"/>
        </w:rPr>
        <w:t>Exceptions to academic suspensions</w:t>
      </w:r>
    </w:p>
    <w:p w14:paraId="4023BD48" w14:textId="77777777" w:rsidR="00FA227B" w:rsidRPr="00B06714" w:rsidRDefault="00FA227B" w:rsidP="0027722A">
      <w:pPr>
        <w:numPr>
          <w:ilvl w:val="0"/>
          <w:numId w:val="25"/>
        </w:numPr>
        <w:spacing w:line="276" w:lineRule="auto"/>
        <w:rPr>
          <w:rFonts w:ascii="Cambria" w:eastAsia="Avenir" w:hAnsi="Cambria" w:cs="Avenir"/>
        </w:rPr>
      </w:pPr>
      <w:r w:rsidRPr="00B06714">
        <w:rPr>
          <w:rFonts w:ascii="Cambria" w:eastAsia="Avenir" w:hAnsi="Cambria" w:cs="Avenir"/>
        </w:rPr>
        <w:t>Adjudicate student appeals to academic misconduct charges.</w:t>
      </w:r>
    </w:p>
    <w:p w14:paraId="3621383E" w14:textId="77777777" w:rsidR="00FA227B" w:rsidRPr="00B06714" w:rsidRDefault="00FA227B" w:rsidP="0027722A">
      <w:pPr>
        <w:numPr>
          <w:ilvl w:val="0"/>
          <w:numId w:val="25"/>
        </w:numPr>
        <w:spacing w:line="276" w:lineRule="auto"/>
        <w:rPr>
          <w:rFonts w:ascii="Cambria" w:eastAsia="Avenir" w:hAnsi="Cambria" w:cs="Avenir"/>
        </w:rPr>
      </w:pPr>
      <w:r w:rsidRPr="00B06714">
        <w:rPr>
          <w:rFonts w:ascii="Cambria" w:eastAsia="Avenir" w:hAnsi="Cambria" w:cs="Avenir"/>
        </w:rPr>
        <w:t>Forward to the Registrar a report of action involving individual students.</w:t>
      </w:r>
    </w:p>
    <w:p w14:paraId="33776822" w14:textId="758D0B4B" w:rsidR="00FA227B" w:rsidRPr="00B06714" w:rsidRDefault="00FA227B" w:rsidP="0027722A">
      <w:pPr>
        <w:numPr>
          <w:ilvl w:val="0"/>
          <w:numId w:val="25"/>
        </w:numPr>
        <w:spacing w:line="276" w:lineRule="auto"/>
        <w:rPr>
          <w:rFonts w:ascii="Cambria" w:eastAsia="Avenir" w:hAnsi="Cambria" w:cs="Avenir"/>
        </w:rPr>
      </w:pPr>
      <w:r w:rsidRPr="00B06714">
        <w:rPr>
          <w:rFonts w:ascii="Cambria" w:eastAsia="Avenir" w:hAnsi="Cambria" w:cs="Avenir"/>
        </w:rPr>
        <w:t>Review and select College scholarship recipients including, but not limited to:</w:t>
      </w:r>
    </w:p>
    <w:p w14:paraId="7817C5FE" w14:textId="4C0D531F" w:rsidR="00FA227B" w:rsidRPr="00B06714" w:rsidRDefault="00851CA3" w:rsidP="00EC24C4">
      <w:pPr>
        <w:pStyle w:val="ListParagraph"/>
        <w:numPr>
          <w:ilvl w:val="0"/>
          <w:numId w:val="37"/>
        </w:numPr>
        <w:rPr>
          <w:rFonts w:ascii="Cambria" w:hAnsi="Cambria"/>
        </w:rPr>
      </w:pPr>
      <w:r w:rsidRPr="00B06714">
        <w:rPr>
          <w:rFonts w:ascii="Cambria" w:hAnsi="Cambria"/>
        </w:rPr>
        <w:t xml:space="preserve">Weber, </w:t>
      </w:r>
      <w:r w:rsidRPr="00B06714">
        <w:rPr>
          <w:rFonts w:ascii="Cambria" w:hAnsi="Cambria" w:cs="Calibri"/>
          <w:color w:val="000000"/>
          <w:shd w:val="clear" w:color="auto" w:fill="FFFFFF"/>
        </w:rPr>
        <w:t>Virgene R. Memorial Scholarship</w:t>
      </w:r>
    </w:p>
    <w:p w14:paraId="12448AD5" w14:textId="7593A6D9" w:rsidR="00851CA3" w:rsidRPr="00B06714" w:rsidRDefault="00851CA3" w:rsidP="00EC24C4">
      <w:pPr>
        <w:pStyle w:val="ListParagraph"/>
        <w:numPr>
          <w:ilvl w:val="0"/>
          <w:numId w:val="37"/>
        </w:numPr>
        <w:rPr>
          <w:rFonts w:ascii="Cambria" w:hAnsi="Cambria"/>
        </w:rPr>
      </w:pPr>
      <w:r w:rsidRPr="00B06714">
        <w:rPr>
          <w:rFonts w:ascii="Cambria" w:hAnsi="Cambria" w:cs="Calibri"/>
          <w:color w:val="000000"/>
          <w:shd w:val="clear" w:color="auto" w:fill="FFFFFF"/>
        </w:rPr>
        <w:t>Dr. Robert and Mary Ann Tucker Pres. Research Fellowship</w:t>
      </w:r>
    </w:p>
    <w:p w14:paraId="44839E03" w14:textId="26C7940D" w:rsidR="00851CA3" w:rsidRPr="00B06714" w:rsidRDefault="00851CA3" w:rsidP="00EC24C4">
      <w:pPr>
        <w:pStyle w:val="ListParagraph"/>
        <w:numPr>
          <w:ilvl w:val="0"/>
          <w:numId w:val="37"/>
        </w:numPr>
        <w:rPr>
          <w:rFonts w:ascii="Cambria" w:hAnsi="Cambria"/>
        </w:rPr>
      </w:pPr>
      <w:r w:rsidRPr="00B06714">
        <w:rPr>
          <w:rFonts w:ascii="Cambria" w:hAnsi="Cambria" w:cs="Calibri"/>
          <w:color w:val="000000"/>
          <w:shd w:val="clear" w:color="auto" w:fill="FFFFFF"/>
        </w:rPr>
        <w:t>Hinsz Science &amp; Mathematics Education Scholarships Endowment</w:t>
      </w:r>
    </w:p>
    <w:p w14:paraId="39FDDFFE" w14:textId="5E7004D7" w:rsidR="00851CA3" w:rsidRPr="00B06714" w:rsidRDefault="00851CA3" w:rsidP="00EC24C4">
      <w:pPr>
        <w:pStyle w:val="ListParagraph"/>
        <w:numPr>
          <w:ilvl w:val="0"/>
          <w:numId w:val="37"/>
        </w:numPr>
        <w:rPr>
          <w:rFonts w:ascii="Cambria" w:hAnsi="Cambria"/>
        </w:rPr>
      </w:pPr>
      <w:r w:rsidRPr="00B06714">
        <w:rPr>
          <w:rFonts w:ascii="Cambria" w:hAnsi="Cambria" w:cs="Calibri"/>
          <w:color w:val="000000"/>
          <w:shd w:val="clear" w:color="auto" w:fill="FFFFFF"/>
        </w:rPr>
        <w:t xml:space="preserve">Randy L. </w:t>
      </w:r>
      <w:proofErr w:type="spellStart"/>
      <w:r w:rsidRPr="00B06714">
        <w:rPr>
          <w:rFonts w:ascii="Cambria" w:hAnsi="Cambria" w:cs="Calibri"/>
          <w:color w:val="000000"/>
          <w:shd w:val="clear" w:color="auto" w:fill="FFFFFF"/>
        </w:rPr>
        <w:t>Gegelman</w:t>
      </w:r>
      <w:proofErr w:type="spellEnd"/>
      <w:r w:rsidRPr="00B06714">
        <w:rPr>
          <w:rFonts w:ascii="Cambria" w:hAnsi="Cambria" w:cs="Calibri"/>
          <w:color w:val="000000"/>
          <w:shd w:val="clear" w:color="auto" w:fill="FFFFFF"/>
        </w:rPr>
        <w:t xml:space="preserve"> Memorial Scholarship Endowment</w:t>
      </w:r>
    </w:p>
    <w:p w14:paraId="2E81E68D" w14:textId="02CD8B59" w:rsidR="00851CA3" w:rsidRPr="00B06714" w:rsidRDefault="00851CA3" w:rsidP="00EC24C4">
      <w:pPr>
        <w:pStyle w:val="ListParagraph"/>
        <w:numPr>
          <w:ilvl w:val="0"/>
          <w:numId w:val="37"/>
        </w:numPr>
        <w:rPr>
          <w:rFonts w:ascii="Cambria" w:hAnsi="Cambria"/>
        </w:rPr>
      </w:pPr>
      <w:r w:rsidRPr="00B06714">
        <w:rPr>
          <w:rFonts w:ascii="Cambria" w:hAnsi="Cambria" w:cs="Calibri"/>
          <w:color w:val="000000"/>
          <w:shd w:val="clear" w:color="auto" w:fill="FFFFFF"/>
        </w:rPr>
        <w:t>Denise and Jon Beusen Endowed Scholarship</w:t>
      </w:r>
    </w:p>
    <w:p w14:paraId="7F378E47" w14:textId="32CCE580" w:rsidR="00851CA3" w:rsidRPr="00B06714" w:rsidRDefault="00851CA3" w:rsidP="00EC24C4">
      <w:pPr>
        <w:pStyle w:val="ListParagraph"/>
        <w:numPr>
          <w:ilvl w:val="0"/>
          <w:numId w:val="37"/>
        </w:numPr>
        <w:rPr>
          <w:rFonts w:ascii="Cambria" w:hAnsi="Cambria"/>
        </w:rPr>
      </w:pPr>
      <w:r w:rsidRPr="00B06714">
        <w:rPr>
          <w:rFonts w:ascii="Cambria" w:hAnsi="Cambria" w:cs="Calibri"/>
          <w:color w:val="000000"/>
          <w:shd w:val="clear" w:color="auto" w:fill="FFFFFF"/>
        </w:rPr>
        <w:t>Fred A. Bristo Jr. Scholarship</w:t>
      </w:r>
    </w:p>
    <w:p w14:paraId="19DDA1FB" w14:textId="30631B6E" w:rsidR="00851CA3" w:rsidRPr="00B06714" w:rsidRDefault="00851CA3" w:rsidP="00EC24C4">
      <w:pPr>
        <w:pStyle w:val="ListParagraph"/>
        <w:numPr>
          <w:ilvl w:val="0"/>
          <w:numId w:val="37"/>
        </w:numPr>
        <w:rPr>
          <w:rFonts w:ascii="Cambria" w:hAnsi="Cambria"/>
        </w:rPr>
      </w:pPr>
      <w:r w:rsidRPr="00B06714">
        <w:rPr>
          <w:rFonts w:ascii="Cambria" w:hAnsi="Cambria" w:cs="Calibri"/>
          <w:color w:val="000000"/>
          <w:shd w:val="clear" w:color="auto" w:fill="FFFFFF"/>
        </w:rPr>
        <w:lastRenderedPageBreak/>
        <w:t>Ralph L. Pitman Memorial Scholarship</w:t>
      </w:r>
    </w:p>
    <w:p w14:paraId="13C20432" w14:textId="561009A9" w:rsidR="00851CA3" w:rsidRPr="00B06714" w:rsidRDefault="00851CA3" w:rsidP="00EC24C4">
      <w:pPr>
        <w:pStyle w:val="ListParagraph"/>
        <w:numPr>
          <w:ilvl w:val="0"/>
          <w:numId w:val="37"/>
        </w:numPr>
        <w:rPr>
          <w:rFonts w:ascii="Cambria" w:hAnsi="Cambria"/>
        </w:rPr>
      </w:pPr>
      <w:r w:rsidRPr="00B06714">
        <w:rPr>
          <w:rFonts w:ascii="Cambria" w:hAnsi="Cambria" w:cs="Calibri"/>
          <w:color w:val="000000"/>
          <w:shd w:val="clear" w:color="auto" w:fill="FFFFFF"/>
        </w:rPr>
        <w:t>William T. McMahon Memorial Scholarship</w:t>
      </w:r>
    </w:p>
    <w:p w14:paraId="00C00082" w14:textId="586CB133" w:rsidR="00851CA3" w:rsidRPr="00B06714" w:rsidRDefault="00851CA3" w:rsidP="00EC24C4">
      <w:pPr>
        <w:pStyle w:val="ListParagraph"/>
        <w:numPr>
          <w:ilvl w:val="0"/>
          <w:numId w:val="37"/>
        </w:numPr>
        <w:rPr>
          <w:rFonts w:ascii="Cambria" w:hAnsi="Cambria"/>
        </w:rPr>
      </w:pPr>
      <w:r w:rsidRPr="00B06714">
        <w:rPr>
          <w:rFonts w:ascii="Cambria" w:hAnsi="Cambria" w:cs="Calibri"/>
          <w:color w:val="000000"/>
          <w:shd w:val="clear" w:color="auto" w:fill="FFFFFF"/>
        </w:rPr>
        <w:t>Lucille McMahon Heggeness Scholarship Endowment Fund</w:t>
      </w:r>
    </w:p>
    <w:p w14:paraId="2C31D44B" w14:textId="3572451B" w:rsidR="00851CA3" w:rsidRPr="00B06714" w:rsidRDefault="00851CA3" w:rsidP="00EC24C4">
      <w:pPr>
        <w:pStyle w:val="ListParagraph"/>
        <w:numPr>
          <w:ilvl w:val="0"/>
          <w:numId w:val="37"/>
        </w:numPr>
        <w:rPr>
          <w:rFonts w:ascii="Cambria" w:hAnsi="Cambria"/>
        </w:rPr>
      </w:pPr>
      <w:r w:rsidRPr="00B06714">
        <w:rPr>
          <w:rFonts w:ascii="Cambria" w:hAnsi="Cambria" w:cs="Calibri"/>
          <w:color w:val="000000"/>
          <w:shd w:val="clear" w:color="auto" w:fill="FFFFFF"/>
        </w:rPr>
        <w:t>Jack and Jan Fuller Scholarship</w:t>
      </w:r>
    </w:p>
    <w:p w14:paraId="19696B0D" w14:textId="03A49618" w:rsidR="00851CA3" w:rsidRPr="00B06714" w:rsidRDefault="00851CA3" w:rsidP="00EC24C4">
      <w:pPr>
        <w:pStyle w:val="ListParagraph"/>
        <w:numPr>
          <w:ilvl w:val="0"/>
          <w:numId w:val="37"/>
        </w:numPr>
        <w:rPr>
          <w:rFonts w:ascii="Cambria" w:hAnsi="Cambria"/>
        </w:rPr>
      </w:pPr>
      <w:r w:rsidRPr="00B06714">
        <w:rPr>
          <w:rFonts w:ascii="Cambria" w:hAnsi="Cambria" w:cs="Calibri"/>
          <w:color w:val="000000"/>
          <w:shd w:val="clear" w:color="auto" w:fill="FFFFFF"/>
        </w:rPr>
        <w:t>Donald Busek Scholarship</w:t>
      </w:r>
    </w:p>
    <w:p w14:paraId="6F561D0C" w14:textId="273A210F" w:rsidR="00851CA3" w:rsidRPr="00B06714" w:rsidRDefault="00851CA3" w:rsidP="00EC24C4">
      <w:pPr>
        <w:pStyle w:val="ListParagraph"/>
        <w:numPr>
          <w:ilvl w:val="0"/>
          <w:numId w:val="37"/>
        </w:numPr>
        <w:rPr>
          <w:rFonts w:ascii="Cambria" w:hAnsi="Cambria"/>
        </w:rPr>
      </w:pPr>
      <w:r w:rsidRPr="00B06714">
        <w:rPr>
          <w:rFonts w:ascii="Cambria" w:hAnsi="Cambria" w:cs="Calibri"/>
          <w:color w:val="000000"/>
          <w:shd w:val="clear" w:color="auto" w:fill="FFFFFF"/>
        </w:rPr>
        <w:t>Rachel K. Roen Memorial Scholarship</w:t>
      </w:r>
    </w:p>
    <w:p w14:paraId="7472CDF7" w14:textId="3850564F" w:rsidR="00851CA3" w:rsidRPr="00B06714" w:rsidRDefault="00851CA3" w:rsidP="00EC24C4">
      <w:pPr>
        <w:pStyle w:val="ListParagraph"/>
        <w:numPr>
          <w:ilvl w:val="0"/>
          <w:numId w:val="37"/>
        </w:numPr>
        <w:rPr>
          <w:rFonts w:ascii="Cambria" w:hAnsi="Cambria"/>
        </w:rPr>
      </w:pPr>
      <w:r w:rsidRPr="00B06714">
        <w:rPr>
          <w:rFonts w:ascii="Cambria" w:hAnsi="Cambria" w:cs="Calibri"/>
          <w:color w:val="000000"/>
          <w:shd w:val="clear" w:color="auto" w:fill="FFFFFF"/>
        </w:rPr>
        <w:t>Bjork Family Scholarship Endowment</w:t>
      </w:r>
    </w:p>
    <w:p w14:paraId="212EC5F0" w14:textId="3C4C0B4B" w:rsidR="00851CA3" w:rsidRPr="00B06714" w:rsidRDefault="00851CA3" w:rsidP="00EC24C4">
      <w:pPr>
        <w:pStyle w:val="ListParagraph"/>
        <w:numPr>
          <w:ilvl w:val="0"/>
          <w:numId w:val="37"/>
        </w:numPr>
        <w:rPr>
          <w:rFonts w:ascii="Cambria" w:hAnsi="Cambria"/>
        </w:rPr>
      </w:pPr>
      <w:r w:rsidRPr="00B06714">
        <w:rPr>
          <w:rFonts w:ascii="Cambria" w:hAnsi="Cambria" w:cs="Calibri"/>
          <w:color w:val="000000"/>
          <w:shd w:val="clear" w:color="auto" w:fill="FFFFFF"/>
        </w:rPr>
        <w:t>AHSS Student Ambassador Scholarship</w:t>
      </w:r>
    </w:p>
    <w:p w14:paraId="674094AE" w14:textId="77EBE5EB" w:rsidR="00851CA3" w:rsidRPr="00B06714" w:rsidRDefault="00851CA3" w:rsidP="00EC24C4">
      <w:pPr>
        <w:pStyle w:val="ListParagraph"/>
        <w:numPr>
          <w:ilvl w:val="0"/>
          <w:numId w:val="37"/>
        </w:numPr>
        <w:rPr>
          <w:rFonts w:ascii="Cambria" w:hAnsi="Cambria"/>
        </w:rPr>
      </w:pPr>
      <w:r w:rsidRPr="00B06714">
        <w:rPr>
          <w:rFonts w:ascii="Cambria" w:hAnsi="Cambria" w:cs="Calibri"/>
          <w:color w:val="000000"/>
          <w:shd w:val="clear" w:color="auto" w:fill="FFFFFF"/>
        </w:rPr>
        <w:t>AHSS Scholarship for Diversity</w:t>
      </w:r>
    </w:p>
    <w:p w14:paraId="173A0C3A" w14:textId="7B578F38" w:rsidR="00851CA3" w:rsidRPr="00B06714" w:rsidRDefault="00851CA3" w:rsidP="00EC24C4">
      <w:pPr>
        <w:pStyle w:val="ListParagraph"/>
        <w:numPr>
          <w:ilvl w:val="0"/>
          <w:numId w:val="37"/>
        </w:numPr>
        <w:rPr>
          <w:rFonts w:ascii="Cambria" w:hAnsi="Cambria"/>
        </w:rPr>
      </w:pPr>
      <w:r w:rsidRPr="00B06714">
        <w:rPr>
          <w:rFonts w:ascii="Cambria" w:hAnsi="Cambria" w:cs="Calibri"/>
          <w:color w:val="000000"/>
          <w:shd w:val="clear" w:color="auto" w:fill="FFFFFF"/>
        </w:rPr>
        <w:t>Tom and Ann Riley Scholarship Endowment Fund</w:t>
      </w:r>
    </w:p>
    <w:p w14:paraId="1241317D" w14:textId="08419937" w:rsidR="00851CA3" w:rsidRPr="00B06714" w:rsidRDefault="00851CA3" w:rsidP="00EC24C4">
      <w:pPr>
        <w:pStyle w:val="ListParagraph"/>
        <w:numPr>
          <w:ilvl w:val="0"/>
          <w:numId w:val="37"/>
        </w:numPr>
        <w:rPr>
          <w:rFonts w:ascii="Cambria" w:hAnsi="Cambria"/>
        </w:rPr>
      </w:pPr>
      <w:r w:rsidRPr="00B06714">
        <w:rPr>
          <w:rFonts w:ascii="Cambria" w:hAnsi="Cambria" w:cs="Calibri"/>
          <w:color w:val="000000"/>
          <w:shd w:val="clear" w:color="auto" w:fill="FFFFFF"/>
        </w:rPr>
        <w:t>Kent Sandstrom Scholarship Endowment</w:t>
      </w:r>
    </w:p>
    <w:p w14:paraId="2B29530D" w14:textId="582AEEA1" w:rsidR="00851CA3" w:rsidRPr="00B06714" w:rsidRDefault="00851CA3" w:rsidP="00EC24C4">
      <w:pPr>
        <w:pStyle w:val="ListParagraph"/>
        <w:numPr>
          <w:ilvl w:val="0"/>
          <w:numId w:val="37"/>
        </w:numPr>
        <w:rPr>
          <w:rFonts w:ascii="Cambria" w:hAnsi="Cambria"/>
        </w:rPr>
      </w:pPr>
      <w:r w:rsidRPr="00B06714">
        <w:rPr>
          <w:rFonts w:ascii="Cambria" w:hAnsi="Cambria" w:cs="Calibri"/>
          <w:color w:val="000000"/>
          <w:shd w:val="clear" w:color="auto" w:fill="FFFFFF"/>
        </w:rPr>
        <w:t>Timothy J. &amp; Rosalinda Kloberdanz Cultural Heritage Scholarship</w:t>
      </w:r>
    </w:p>
    <w:p w14:paraId="7AE89384" w14:textId="272E6CB6" w:rsidR="00851CA3" w:rsidRPr="00B06714" w:rsidRDefault="00851CA3" w:rsidP="00EC24C4">
      <w:pPr>
        <w:pStyle w:val="ListParagraph"/>
        <w:numPr>
          <w:ilvl w:val="0"/>
          <w:numId w:val="37"/>
        </w:numPr>
        <w:rPr>
          <w:rFonts w:ascii="Cambria" w:hAnsi="Cambria"/>
        </w:rPr>
      </w:pPr>
      <w:r w:rsidRPr="00B06714">
        <w:rPr>
          <w:rFonts w:ascii="Cambria" w:hAnsi="Cambria"/>
        </w:rPr>
        <w:t>Glen Hill Memorial Scholarship</w:t>
      </w:r>
    </w:p>
    <w:p w14:paraId="63FAA000" w14:textId="64E277C1" w:rsidR="00851CA3" w:rsidRPr="00B06714" w:rsidRDefault="00851CA3" w:rsidP="00EC24C4">
      <w:pPr>
        <w:pStyle w:val="ListParagraph"/>
        <w:numPr>
          <w:ilvl w:val="0"/>
          <w:numId w:val="37"/>
        </w:numPr>
        <w:rPr>
          <w:rFonts w:ascii="Cambria" w:hAnsi="Cambria"/>
        </w:rPr>
      </w:pPr>
      <w:r w:rsidRPr="00B06714">
        <w:rPr>
          <w:rFonts w:ascii="Cambria" w:hAnsi="Cambria"/>
        </w:rPr>
        <w:t>Byron L. Berntson (Class of 1961) Memorial Scholarship</w:t>
      </w:r>
    </w:p>
    <w:p w14:paraId="60965C29" w14:textId="23AEDE5B" w:rsidR="00851CA3" w:rsidRPr="00B06714" w:rsidRDefault="00851CA3" w:rsidP="00EC24C4">
      <w:pPr>
        <w:pStyle w:val="ListParagraph"/>
        <w:numPr>
          <w:ilvl w:val="0"/>
          <w:numId w:val="37"/>
        </w:numPr>
        <w:rPr>
          <w:rFonts w:ascii="Cambria" w:hAnsi="Cambria"/>
        </w:rPr>
      </w:pPr>
      <w:r w:rsidRPr="00B06714">
        <w:rPr>
          <w:rFonts w:ascii="Cambria" w:hAnsi="Cambria"/>
        </w:rPr>
        <w:t>Delsie Holmquist Memorial Scholarship</w:t>
      </w:r>
    </w:p>
    <w:p w14:paraId="585D8B8F" w14:textId="77777777" w:rsidR="00FA227B" w:rsidRPr="00B06714" w:rsidRDefault="00FA227B" w:rsidP="00C100CB">
      <w:pPr>
        <w:spacing w:before="11"/>
        <w:ind w:left="367" w:right="27" w:hanging="429"/>
        <w:rPr>
          <w:rFonts w:ascii="Times New Roman" w:eastAsia="Times New Roman" w:hAnsi="Times New Roman" w:cs="Times New Roman"/>
          <w:kern w:val="0"/>
          <w14:ligatures w14:val="none"/>
        </w:rPr>
      </w:pPr>
    </w:p>
    <w:p w14:paraId="7E610003" w14:textId="77777777" w:rsidR="00851CA3" w:rsidRPr="00B06714" w:rsidRDefault="00851CA3" w:rsidP="00C100CB">
      <w:pPr>
        <w:spacing w:before="11"/>
        <w:ind w:left="367" w:right="27" w:hanging="429"/>
        <w:rPr>
          <w:rFonts w:ascii="Times New Roman" w:eastAsia="Times New Roman" w:hAnsi="Times New Roman" w:cs="Times New Roman"/>
          <w:kern w:val="0"/>
          <w14:ligatures w14:val="none"/>
        </w:rPr>
      </w:pPr>
    </w:p>
    <w:p w14:paraId="07E7988A" w14:textId="7182C7C5" w:rsidR="00B66D71" w:rsidRPr="00B06714" w:rsidRDefault="00B66D71" w:rsidP="00A93FC1">
      <w:pPr>
        <w:pStyle w:val="ListParagraph"/>
        <w:numPr>
          <w:ilvl w:val="0"/>
          <w:numId w:val="13"/>
        </w:numPr>
        <w:rPr>
          <w:rFonts w:ascii="Cambria" w:hAnsi="Cambria"/>
        </w:rPr>
      </w:pPr>
      <w:r w:rsidRPr="00B06714">
        <w:rPr>
          <w:rFonts w:ascii="Cambria" w:hAnsi="Cambria"/>
          <w:u w:val="single"/>
        </w:rPr>
        <w:t>Wellbeing</w:t>
      </w:r>
    </w:p>
    <w:p w14:paraId="5AD390C4" w14:textId="77777777" w:rsidR="00B66D71" w:rsidRPr="00B06714" w:rsidRDefault="00B66D71" w:rsidP="00B66D71">
      <w:pPr>
        <w:rPr>
          <w:rFonts w:ascii="Cambria" w:hAnsi="Cambria"/>
        </w:rPr>
      </w:pPr>
    </w:p>
    <w:p w14:paraId="0165969C" w14:textId="1ED66D79" w:rsidR="00B66D71" w:rsidRPr="00B06714" w:rsidRDefault="00B66D71" w:rsidP="00A93FC1">
      <w:pPr>
        <w:pStyle w:val="ListParagraph"/>
        <w:numPr>
          <w:ilvl w:val="3"/>
          <w:numId w:val="25"/>
        </w:numPr>
        <w:rPr>
          <w:rFonts w:ascii="Cambria" w:hAnsi="Cambria"/>
        </w:rPr>
      </w:pPr>
      <w:r w:rsidRPr="00B06714">
        <w:rPr>
          <w:rFonts w:ascii="Cambria" w:hAnsi="Cambria"/>
        </w:rPr>
        <w:t>Purpose</w:t>
      </w:r>
    </w:p>
    <w:p w14:paraId="314F8543" w14:textId="77777777" w:rsidR="00B66D71" w:rsidRPr="00B06714" w:rsidRDefault="00B66D71" w:rsidP="00B66D71">
      <w:pPr>
        <w:rPr>
          <w:rFonts w:ascii="Cambria" w:hAnsi="Cambria"/>
        </w:rPr>
      </w:pPr>
    </w:p>
    <w:p w14:paraId="52B823B9" w14:textId="4136C827" w:rsidR="00B66D71" w:rsidRPr="00B06714" w:rsidRDefault="00B66D71" w:rsidP="00B66D71">
      <w:pPr>
        <w:rPr>
          <w:rFonts w:ascii="Cambria" w:hAnsi="Cambria"/>
        </w:rPr>
      </w:pPr>
      <w:r w:rsidRPr="00B06714">
        <w:rPr>
          <w:rFonts w:ascii="Cambria" w:hAnsi="Cambria"/>
        </w:rPr>
        <w:t>To assess and coordinate efforts to maintain and improve staff and faculty wellbeing, belonging, and retention.</w:t>
      </w:r>
    </w:p>
    <w:p w14:paraId="7D3F4104" w14:textId="77777777" w:rsidR="00B66D71" w:rsidRPr="00B06714" w:rsidRDefault="00B66D71" w:rsidP="00B66D71">
      <w:pPr>
        <w:rPr>
          <w:rFonts w:ascii="Cambria" w:hAnsi="Cambria"/>
        </w:rPr>
      </w:pPr>
    </w:p>
    <w:p w14:paraId="7EAE1FA6" w14:textId="7A8570D1" w:rsidR="00B66D71" w:rsidRPr="00B06714" w:rsidRDefault="00B66D71" w:rsidP="00A93FC1">
      <w:pPr>
        <w:pStyle w:val="ListParagraph"/>
        <w:numPr>
          <w:ilvl w:val="3"/>
          <w:numId w:val="25"/>
        </w:numPr>
        <w:rPr>
          <w:rFonts w:ascii="Cambria" w:hAnsi="Cambria"/>
        </w:rPr>
      </w:pPr>
      <w:r w:rsidRPr="00B06714">
        <w:rPr>
          <w:rFonts w:ascii="Cambria" w:hAnsi="Cambria"/>
        </w:rPr>
        <w:t>Duties</w:t>
      </w:r>
    </w:p>
    <w:p w14:paraId="298A3C5E" w14:textId="77777777" w:rsidR="00B66D71" w:rsidRPr="00B06714" w:rsidRDefault="00B66D71" w:rsidP="00B66D71">
      <w:pPr>
        <w:rPr>
          <w:rFonts w:ascii="Cambria" w:hAnsi="Cambria"/>
        </w:rPr>
      </w:pPr>
    </w:p>
    <w:p w14:paraId="316EC9FB" w14:textId="3264F25C" w:rsidR="00B66D71" w:rsidRPr="00B06714" w:rsidRDefault="00B66D71" w:rsidP="00EC24C4">
      <w:pPr>
        <w:numPr>
          <w:ilvl w:val="0"/>
          <w:numId w:val="34"/>
        </w:numPr>
        <w:spacing w:line="276" w:lineRule="auto"/>
        <w:rPr>
          <w:rFonts w:ascii="Cambria" w:hAnsi="Cambria"/>
        </w:rPr>
      </w:pPr>
      <w:r w:rsidRPr="00B06714">
        <w:rPr>
          <w:rFonts w:ascii="Cambria" w:hAnsi="Cambria"/>
        </w:rPr>
        <w:t>Define wellbeing for CAS faculty and staff.</w:t>
      </w:r>
    </w:p>
    <w:p w14:paraId="477A4782" w14:textId="1DE09D6F" w:rsidR="00B66D71" w:rsidRPr="00B06714" w:rsidRDefault="002627B9" w:rsidP="00EC24C4">
      <w:pPr>
        <w:numPr>
          <w:ilvl w:val="0"/>
          <w:numId w:val="34"/>
        </w:numPr>
        <w:spacing w:line="276" w:lineRule="auto"/>
        <w:rPr>
          <w:rFonts w:ascii="Cambria" w:hAnsi="Cambria"/>
        </w:rPr>
      </w:pPr>
      <w:r w:rsidRPr="00B06714">
        <w:rPr>
          <w:rFonts w:ascii="Cambria" w:hAnsi="Cambria"/>
        </w:rPr>
        <w:t>Develop</w:t>
      </w:r>
      <w:r w:rsidR="00B66D71" w:rsidRPr="00B06714">
        <w:rPr>
          <w:rFonts w:ascii="Cambria" w:hAnsi="Cambria"/>
        </w:rPr>
        <w:t xml:space="preserve"> programming to support CAS faculty</w:t>
      </w:r>
      <w:r w:rsidRPr="00B06714">
        <w:rPr>
          <w:rFonts w:ascii="Cambria" w:hAnsi="Cambria"/>
        </w:rPr>
        <w:t xml:space="preserve">, </w:t>
      </w:r>
      <w:r w:rsidR="00B66D71" w:rsidRPr="00B06714">
        <w:rPr>
          <w:rFonts w:ascii="Cambria" w:hAnsi="Cambria"/>
        </w:rPr>
        <w:t>staff</w:t>
      </w:r>
      <w:r w:rsidRPr="00B06714">
        <w:rPr>
          <w:rFonts w:ascii="Cambria" w:hAnsi="Cambria"/>
        </w:rPr>
        <w:t>, and student</w:t>
      </w:r>
      <w:r w:rsidR="00B66D71" w:rsidRPr="00B06714">
        <w:rPr>
          <w:rFonts w:ascii="Cambria" w:hAnsi="Cambria"/>
        </w:rPr>
        <w:t xml:space="preserve"> wellbeing based on wellbeing assessment</w:t>
      </w:r>
      <w:r w:rsidRPr="00B06714">
        <w:rPr>
          <w:rFonts w:ascii="Cambria" w:hAnsi="Cambria"/>
        </w:rPr>
        <w:t>s and survey results</w:t>
      </w:r>
      <w:r w:rsidR="00B66D71" w:rsidRPr="00B06714">
        <w:rPr>
          <w:rFonts w:ascii="Cambria" w:hAnsi="Cambria"/>
        </w:rPr>
        <w:t>.</w:t>
      </w:r>
    </w:p>
    <w:p w14:paraId="1ED67500" w14:textId="5325A97C" w:rsidR="00B66D71" w:rsidRPr="00B06714" w:rsidRDefault="00B66D71" w:rsidP="00EC24C4">
      <w:pPr>
        <w:numPr>
          <w:ilvl w:val="0"/>
          <w:numId w:val="34"/>
        </w:numPr>
        <w:spacing w:line="276" w:lineRule="auto"/>
        <w:rPr>
          <w:rFonts w:ascii="Cambria" w:hAnsi="Cambria"/>
        </w:rPr>
      </w:pPr>
      <w:r w:rsidRPr="00B06714">
        <w:rPr>
          <w:rFonts w:ascii="Cambria" w:hAnsi="Cambria"/>
        </w:rPr>
        <w:t xml:space="preserve">Liaise with NDSU </w:t>
      </w:r>
      <w:r w:rsidR="002627B9" w:rsidRPr="00B06714">
        <w:rPr>
          <w:rFonts w:ascii="Cambria" w:hAnsi="Cambria"/>
        </w:rPr>
        <w:t xml:space="preserve">President’s Council on </w:t>
      </w:r>
      <w:r w:rsidRPr="00B06714">
        <w:rPr>
          <w:rFonts w:ascii="Cambria" w:hAnsi="Cambria"/>
        </w:rPr>
        <w:t>Wellbeing to coordinate efforts.</w:t>
      </w:r>
    </w:p>
    <w:p w14:paraId="28500FA4" w14:textId="2A3C0421" w:rsidR="00B66D71" w:rsidRPr="00B06714" w:rsidRDefault="00B66D71" w:rsidP="00EC24C4">
      <w:pPr>
        <w:numPr>
          <w:ilvl w:val="0"/>
          <w:numId w:val="34"/>
        </w:numPr>
        <w:spacing w:line="276" w:lineRule="auto"/>
        <w:rPr>
          <w:rFonts w:ascii="Cambria" w:hAnsi="Cambria"/>
        </w:rPr>
      </w:pPr>
      <w:r w:rsidRPr="00B06714">
        <w:rPr>
          <w:rFonts w:ascii="Cambria" w:hAnsi="Cambria"/>
        </w:rPr>
        <w:t xml:space="preserve">Coordinate efforts with departmental and program efforts including but not limited to working with them to implement initiatives and supporting existing efforts. </w:t>
      </w:r>
    </w:p>
    <w:p w14:paraId="2274BC87" w14:textId="05A81E6B" w:rsidR="00B66D71" w:rsidRPr="00B06714" w:rsidRDefault="00B66D71" w:rsidP="00EC24C4">
      <w:pPr>
        <w:numPr>
          <w:ilvl w:val="0"/>
          <w:numId w:val="34"/>
        </w:numPr>
        <w:spacing w:line="276" w:lineRule="auto"/>
        <w:rPr>
          <w:rFonts w:ascii="Cambria" w:hAnsi="Cambria"/>
        </w:rPr>
      </w:pPr>
      <w:r w:rsidRPr="00B06714">
        <w:rPr>
          <w:rFonts w:ascii="Cambria" w:hAnsi="Cambria"/>
        </w:rPr>
        <w:t>Communicate committee progress and evaluate committee initiatives twice per year with a formative report due at the conclusion of the Fall semester and a summative report due at the conclusion of the Spring semester.</w:t>
      </w:r>
    </w:p>
    <w:p w14:paraId="7371587D" w14:textId="1DA3B562" w:rsidR="00B66D71" w:rsidRPr="00B06714" w:rsidRDefault="00B66D71" w:rsidP="00EC24C4">
      <w:pPr>
        <w:numPr>
          <w:ilvl w:val="0"/>
          <w:numId w:val="34"/>
        </w:numPr>
        <w:spacing w:line="276" w:lineRule="auto"/>
        <w:rPr>
          <w:rFonts w:ascii="Cambria" w:hAnsi="Cambria"/>
        </w:rPr>
      </w:pPr>
      <w:r w:rsidRPr="00B06714">
        <w:rPr>
          <w:rFonts w:ascii="Cambria" w:hAnsi="Cambria"/>
        </w:rPr>
        <w:t>Liaise with other college committees and leadership to ensure a focus on wellbeing across college initiatives and efforts.</w:t>
      </w:r>
    </w:p>
    <w:p w14:paraId="3339B24F" w14:textId="77777777" w:rsidR="00B66D71" w:rsidRPr="00B06714" w:rsidRDefault="00B66D71" w:rsidP="00B66D71">
      <w:pPr>
        <w:rPr>
          <w:rFonts w:ascii="Cambria" w:hAnsi="Cambria"/>
        </w:rPr>
      </w:pPr>
    </w:p>
    <w:p w14:paraId="43CA561C" w14:textId="77777777" w:rsidR="00AB2D6B" w:rsidRPr="00B06714" w:rsidRDefault="00AB2D6B" w:rsidP="00C100CB">
      <w:pPr>
        <w:rPr>
          <w:rFonts w:ascii="Times New Roman" w:eastAsia="Times New Roman" w:hAnsi="Times New Roman" w:cs="Times New Roman"/>
          <w:kern w:val="0"/>
          <w14:ligatures w14:val="none"/>
        </w:rPr>
      </w:pPr>
    </w:p>
    <w:p w14:paraId="212BA751" w14:textId="77777777" w:rsidR="00A67476" w:rsidRPr="00B06714" w:rsidRDefault="00A67476" w:rsidP="00C100CB">
      <w:pPr>
        <w:rPr>
          <w:rFonts w:ascii="Times New Roman" w:eastAsia="Times New Roman" w:hAnsi="Times New Roman" w:cs="Times New Roman"/>
          <w:kern w:val="0"/>
          <w14:ligatures w14:val="none"/>
        </w:rPr>
      </w:pPr>
    </w:p>
    <w:p w14:paraId="01DAC8F9" w14:textId="77777777" w:rsidR="00A67476" w:rsidRPr="00B06714" w:rsidRDefault="00A67476" w:rsidP="00C100CB">
      <w:pPr>
        <w:rPr>
          <w:rFonts w:ascii="Times New Roman" w:eastAsia="Times New Roman" w:hAnsi="Times New Roman" w:cs="Times New Roman"/>
          <w:kern w:val="0"/>
          <w14:ligatures w14:val="none"/>
        </w:rPr>
      </w:pPr>
    </w:p>
    <w:p w14:paraId="1B2002CB" w14:textId="77777777" w:rsidR="00A67476" w:rsidRPr="00B06714" w:rsidRDefault="00A67476" w:rsidP="00C100CB">
      <w:pPr>
        <w:rPr>
          <w:rFonts w:ascii="Times New Roman" w:eastAsia="Times New Roman" w:hAnsi="Times New Roman" w:cs="Times New Roman"/>
          <w:kern w:val="0"/>
          <w14:ligatures w14:val="none"/>
        </w:rPr>
      </w:pPr>
    </w:p>
    <w:p w14:paraId="471985BE" w14:textId="77777777" w:rsidR="00742F72" w:rsidRDefault="00742F72" w:rsidP="00C100CB">
      <w:pPr>
        <w:rPr>
          <w:rFonts w:ascii="Times New Roman" w:eastAsia="Times New Roman" w:hAnsi="Times New Roman" w:cs="Times New Roman"/>
          <w:kern w:val="0"/>
          <w14:ligatures w14:val="none"/>
        </w:rPr>
      </w:pPr>
    </w:p>
    <w:p w14:paraId="36B0C674" w14:textId="77777777" w:rsidR="00285DF7" w:rsidRPr="00B06714" w:rsidRDefault="00285DF7" w:rsidP="00C100CB">
      <w:pPr>
        <w:rPr>
          <w:rFonts w:ascii="Times New Roman" w:eastAsia="Times New Roman" w:hAnsi="Times New Roman" w:cs="Times New Roman"/>
          <w:kern w:val="0"/>
          <w14:ligatures w14:val="none"/>
        </w:rPr>
      </w:pPr>
    </w:p>
    <w:p w14:paraId="38992E45" w14:textId="77777777" w:rsidR="00D52565" w:rsidRPr="00B06714" w:rsidRDefault="00D52565" w:rsidP="0027722A">
      <w:pPr>
        <w:pStyle w:val="ListParagraph"/>
        <w:numPr>
          <w:ilvl w:val="0"/>
          <w:numId w:val="10"/>
        </w:numPr>
        <w:rPr>
          <w:rFonts w:ascii="Cambria" w:hAnsi="Cambria"/>
          <w:b/>
          <w:bCs/>
        </w:rPr>
      </w:pPr>
      <w:r w:rsidRPr="00B06714">
        <w:rPr>
          <w:rFonts w:ascii="Cambria" w:hAnsi="Cambria"/>
          <w:b/>
          <w:bCs/>
        </w:rPr>
        <w:lastRenderedPageBreak/>
        <w:t>Standing Working Group/s</w:t>
      </w:r>
    </w:p>
    <w:p w14:paraId="43440948" w14:textId="77777777" w:rsidR="0087262F" w:rsidRPr="00B06714" w:rsidRDefault="0087262F" w:rsidP="0087262F">
      <w:pPr>
        <w:rPr>
          <w:rFonts w:ascii="Cambria" w:hAnsi="Cambria"/>
        </w:rPr>
      </w:pPr>
    </w:p>
    <w:p w14:paraId="5DA9C4A8" w14:textId="493C0949" w:rsidR="00D52565" w:rsidRPr="00B06714" w:rsidRDefault="0087262F" w:rsidP="00D52565">
      <w:pPr>
        <w:rPr>
          <w:rFonts w:ascii="Cambria" w:hAnsi="Cambria"/>
        </w:rPr>
      </w:pPr>
      <w:r w:rsidRPr="00B06714">
        <w:rPr>
          <w:rFonts w:ascii="Cambria" w:hAnsi="Cambria"/>
        </w:rPr>
        <w:t xml:space="preserve">The College of Arts &amp; Sciences Standing Working Groups do not adhere to the CAS Committee Membership policy (section I.3 Committee Membership). As such, faculty do not need to be elected to serve on working groups. </w:t>
      </w:r>
      <w:r w:rsidR="00CE4037">
        <w:rPr>
          <w:rFonts w:ascii="Cambria" w:hAnsi="Cambria"/>
        </w:rPr>
        <w:t xml:space="preserve">There are no standing working groups in the college </w:t>
      </w:r>
      <w:proofErr w:type="gramStart"/>
      <w:r w:rsidR="00CE4037">
        <w:rPr>
          <w:rFonts w:ascii="Cambria" w:hAnsi="Cambria"/>
        </w:rPr>
        <w:t>at this time</w:t>
      </w:r>
      <w:proofErr w:type="gramEnd"/>
      <w:r w:rsidR="00CE4037">
        <w:rPr>
          <w:rFonts w:ascii="Cambria" w:hAnsi="Cambria"/>
        </w:rPr>
        <w:t>.</w:t>
      </w:r>
    </w:p>
    <w:p w14:paraId="54EA3925" w14:textId="77777777" w:rsidR="00D52565" w:rsidRPr="00B06714" w:rsidRDefault="00D52565" w:rsidP="00D52565">
      <w:pPr>
        <w:rPr>
          <w:rFonts w:ascii="Cambria" w:hAnsi="Cambria"/>
        </w:rPr>
      </w:pPr>
    </w:p>
    <w:p w14:paraId="6B08FAD6" w14:textId="77777777" w:rsidR="00AB2D6B" w:rsidRPr="00B06714" w:rsidRDefault="00AB2D6B" w:rsidP="00D52565">
      <w:pPr>
        <w:rPr>
          <w:rFonts w:ascii="Cambria" w:hAnsi="Cambria"/>
        </w:rPr>
      </w:pPr>
    </w:p>
    <w:p w14:paraId="389F31A9" w14:textId="5559FE3E" w:rsidR="00D52565" w:rsidRPr="00B06714" w:rsidRDefault="00D52565" w:rsidP="0027722A">
      <w:pPr>
        <w:pStyle w:val="ListParagraph"/>
        <w:numPr>
          <w:ilvl w:val="0"/>
          <w:numId w:val="10"/>
        </w:numPr>
        <w:rPr>
          <w:rFonts w:ascii="Cambria" w:hAnsi="Cambria"/>
          <w:b/>
          <w:bCs/>
        </w:rPr>
      </w:pPr>
      <w:r w:rsidRPr="00B06714">
        <w:rPr>
          <w:rFonts w:ascii="Cambria" w:hAnsi="Cambria"/>
          <w:b/>
          <w:bCs/>
        </w:rPr>
        <w:t>Ad Hoc Committee/s</w:t>
      </w:r>
    </w:p>
    <w:p w14:paraId="1F95F1E1" w14:textId="77777777" w:rsidR="0087262F" w:rsidRPr="00B06714" w:rsidRDefault="0087262F" w:rsidP="0087262F">
      <w:pPr>
        <w:rPr>
          <w:rFonts w:ascii="Cambria" w:hAnsi="Cambria"/>
        </w:rPr>
      </w:pPr>
    </w:p>
    <w:p w14:paraId="7E6EC0DA" w14:textId="0FB97E7C" w:rsidR="00D52565" w:rsidRPr="00CE4037" w:rsidRDefault="0087262F" w:rsidP="00CE4037">
      <w:pPr>
        <w:rPr>
          <w:rFonts w:ascii="Cambria" w:hAnsi="Cambria"/>
        </w:rPr>
      </w:pPr>
      <w:r w:rsidRPr="00B06714">
        <w:rPr>
          <w:rFonts w:ascii="Cambria" w:hAnsi="Cambria"/>
        </w:rPr>
        <w:t xml:space="preserve">Ad Hoc committees are temporary college committees that adhere to the CAS Committee Membership policy (section I.3 Committee Membership). Faculty must be elected to serve on ad hoc committees. </w:t>
      </w:r>
      <w:r w:rsidR="00CE4037">
        <w:rPr>
          <w:rFonts w:ascii="Cambria" w:hAnsi="Cambria"/>
        </w:rPr>
        <w:t xml:space="preserve">There are no ad hoc committees in the college </w:t>
      </w:r>
      <w:proofErr w:type="gramStart"/>
      <w:r w:rsidR="00CE4037">
        <w:rPr>
          <w:rFonts w:ascii="Cambria" w:hAnsi="Cambria"/>
        </w:rPr>
        <w:t>at this time</w:t>
      </w:r>
      <w:proofErr w:type="gramEnd"/>
      <w:r w:rsidR="00CE4037">
        <w:rPr>
          <w:rFonts w:ascii="Cambria" w:hAnsi="Cambria"/>
        </w:rPr>
        <w:t xml:space="preserve">. </w:t>
      </w:r>
    </w:p>
    <w:p w14:paraId="4ED6C12D" w14:textId="77777777" w:rsidR="00D52565" w:rsidRPr="00B06714" w:rsidRDefault="00D52565" w:rsidP="00D52565">
      <w:pPr>
        <w:spacing w:line="276" w:lineRule="auto"/>
        <w:rPr>
          <w:rFonts w:ascii="Cambria" w:hAnsi="Cambria"/>
        </w:rPr>
      </w:pPr>
    </w:p>
    <w:p w14:paraId="5674B915" w14:textId="77777777" w:rsidR="00AB2D6B" w:rsidRPr="00B06714" w:rsidRDefault="00AB2D6B" w:rsidP="00D52565">
      <w:pPr>
        <w:spacing w:line="276" w:lineRule="auto"/>
        <w:rPr>
          <w:rFonts w:ascii="Cambria" w:hAnsi="Cambria"/>
        </w:rPr>
      </w:pPr>
    </w:p>
    <w:p w14:paraId="42F8AC99" w14:textId="001C14F6" w:rsidR="00C100CB" w:rsidRPr="00B06714" w:rsidRDefault="000F2F1B" w:rsidP="0027722A">
      <w:pPr>
        <w:pStyle w:val="ListParagraph"/>
        <w:numPr>
          <w:ilvl w:val="0"/>
          <w:numId w:val="10"/>
        </w:numPr>
        <w:rPr>
          <w:rFonts w:ascii="Cambria" w:hAnsi="Cambria"/>
          <w:b/>
          <w:bCs/>
        </w:rPr>
      </w:pPr>
      <w:r w:rsidRPr="00B06714">
        <w:rPr>
          <w:rFonts w:ascii="Cambria" w:hAnsi="Cambria"/>
          <w:b/>
          <w:bCs/>
        </w:rPr>
        <w:t xml:space="preserve">NDSU </w:t>
      </w:r>
      <w:r w:rsidR="00D52565" w:rsidRPr="00B06714">
        <w:rPr>
          <w:rFonts w:ascii="Cambria" w:hAnsi="Cambria"/>
          <w:b/>
          <w:bCs/>
        </w:rPr>
        <w:t xml:space="preserve">Senate </w:t>
      </w:r>
    </w:p>
    <w:p w14:paraId="52E18766" w14:textId="77777777" w:rsidR="00D52565" w:rsidRPr="00B06714" w:rsidRDefault="00D52565" w:rsidP="00D52565">
      <w:pPr>
        <w:rPr>
          <w:rFonts w:ascii="Cambria" w:hAnsi="Cambria"/>
        </w:rPr>
      </w:pPr>
    </w:p>
    <w:p w14:paraId="637064D2" w14:textId="54EE6455" w:rsidR="000F2F1B" w:rsidRPr="00285DF7" w:rsidRDefault="000F2F1B" w:rsidP="000F2F1B">
      <w:pPr>
        <w:pStyle w:val="ListParagraph"/>
        <w:numPr>
          <w:ilvl w:val="0"/>
          <w:numId w:val="41"/>
        </w:numPr>
        <w:rPr>
          <w:rFonts w:ascii="Cambria" w:hAnsi="Cambria"/>
        </w:rPr>
      </w:pPr>
      <w:r w:rsidRPr="00B06714">
        <w:rPr>
          <w:rFonts w:ascii="Cambria" w:hAnsi="Cambria"/>
        </w:rPr>
        <w:t>Faculty Senate &amp; Representation</w:t>
      </w:r>
    </w:p>
    <w:p w14:paraId="71B86FDD" w14:textId="77777777" w:rsidR="00285DF7" w:rsidRPr="00285DF7" w:rsidRDefault="00285DF7" w:rsidP="00285DF7">
      <w:pPr>
        <w:spacing w:before="200"/>
        <w:rPr>
          <w:rFonts w:ascii="Cambria" w:hAnsi="Cambria"/>
        </w:rPr>
      </w:pPr>
      <w:r w:rsidRPr="00285DF7">
        <w:rPr>
          <w:rFonts w:ascii="Cambria" w:hAnsi="Cambria"/>
        </w:rPr>
        <w:t xml:space="preserve">The number of seats held by the College of Arts and Sciences is determined by Faculty Senate Bylaws. At least one and no more than two seats will be elected from the areas listed below; however, an area may refuse representation on Faculty Senate. If this occurs, representation is opened to the college at large. </w:t>
      </w:r>
    </w:p>
    <w:p w14:paraId="4BA85ADB" w14:textId="77777777" w:rsidR="00285DF7" w:rsidRPr="00285DF7" w:rsidRDefault="00285DF7" w:rsidP="00285DF7">
      <w:pPr>
        <w:rPr>
          <w:rFonts w:ascii="Cambria" w:hAnsi="Cambria"/>
        </w:rPr>
      </w:pPr>
    </w:p>
    <w:p w14:paraId="14B25336" w14:textId="77777777" w:rsidR="00285DF7" w:rsidRPr="00285DF7" w:rsidRDefault="00285DF7" w:rsidP="00285DF7">
      <w:pPr>
        <w:numPr>
          <w:ilvl w:val="0"/>
          <w:numId w:val="68"/>
        </w:numPr>
        <w:rPr>
          <w:rFonts w:ascii="Cambria" w:hAnsi="Cambria"/>
        </w:rPr>
      </w:pPr>
      <w:r w:rsidRPr="00285DF7">
        <w:rPr>
          <w:rFonts w:ascii="Cambria" w:hAnsi="Cambria"/>
        </w:rPr>
        <w:t xml:space="preserve">Performing Arts (Theatre and the </w:t>
      </w:r>
      <w:proofErr w:type="spellStart"/>
      <w:r w:rsidRPr="00285DF7">
        <w:rPr>
          <w:rFonts w:ascii="Cambria" w:hAnsi="Cambria"/>
        </w:rPr>
        <w:t>Challey</w:t>
      </w:r>
      <w:proofErr w:type="spellEnd"/>
      <w:r w:rsidRPr="00285DF7">
        <w:rPr>
          <w:rFonts w:ascii="Cambria" w:hAnsi="Cambria"/>
        </w:rPr>
        <w:t xml:space="preserve"> School of Music)</w:t>
      </w:r>
    </w:p>
    <w:p w14:paraId="182EF551" w14:textId="77777777" w:rsidR="00285DF7" w:rsidRPr="00285DF7" w:rsidRDefault="00285DF7" w:rsidP="00285DF7">
      <w:pPr>
        <w:numPr>
          <w:ilvl w:val="0"/>
          <w:numId w:val="68"/>
        </w:numPr>
        <w:spacing w:before="120"/>
        <w:rPr>
          <w:rFonts w:ascii="Cambria" w:hAnsi="Cambria"/>
        </w:rPr>
      </w:pPr>
      <w:r w:rsidRPr="00285DF7">
        <w:rPr>
          <w:rFonts w:ascii="Cambria" w:hAnsi="Cambria"/>
        </w:rPr>
        <w:t>Design (School of Design, Architecture &amp; Art)</w:t>
      </w:r>
    </w:p>
    <w:p w14:paraId="5C85EED4" w14:textId="77777777" w:rsidR="00285DF7" w:rsidRPr="00285DF7" w:rsidRDefault="00285DF7" w:rsidP="00285DF7">
      <w:pPr>
        <w:numPr>
          <w:ilvl w:val="0"/>
          <w:numId w:val="68"/>
        </w:numPr>
        <w:spacing w:before="120"/>
        <w:rPr>
          <w:rFonts w:ascii="Cambria" w:hAnsi="Cambria"/>
        </w:rPr>
      </w:pPr>
      <w:r w:rsidRPr="00285DF7">
        <w:rPr>
          <w:rFonts w:ascii="Cambria" w:hAnsi="Cambria"/>
        </w:rPr>
        <w:t>School of Education</w:t>
      </w:r>
    </w:p>
    <w:p w14:paraId="19282305" w14:textId="77777777" w:rsidR="00285DF7" w:rsidRPr="00285DF7" w:rsidRDefault="00285DF7" w:rsidP="00285DF7">
      <w:pPr>
        <w:numPr>
          <w:ilvl w:val="0"/>
          <w:numId w:val="68"/>
        </w:numPr>
        <w:spacing w:before="120"/>
        <w:rPr>
          <w:rFonts w:ascii="Cambria" w:hAnsi="Cambria"/>
        </w:rPr>
      </w:pPr>
      <w:r w:rsidRPr="00285DF7">
        <w:rPr>
          <w:rFonts w:ascii="Cambria" w:hAnsi="Cambria"/>
        </w:rPr>
        <w:t>Humanities (English and the School of Humanities)</w:t>
      </w:r>
    </w:p>
    <w:p w14:paraId="33D42ECA" w14:textId="77777777" w:rsidR="00285DF7" w:rsidRPr="00285DF7" w:rsidRDefault="00285DF7" w:rsidP="00285DF7">
      <w:pPr>
        <w:numPr>
          <w:ilvl w:val="0"/>
          <w:numId w:val="68"/>
        </w:numPr>
        <w:spacing w:before="120"/>
        <w:rPr>
          <w:rFonts w:ascii="Cambria" w:hAnsi="Cambria"/>
        </w:rPr>
      </w:pPr>
      <w:r w:rsidRPr="00285DF7">
        <w:rPr>
          <w:rFonts w:ascii="Cambria" w:hAnsi="Cambria"/>
        </w:rPr>
        <w:t>Math/Physics/Stats (Mathematics, Physics, and Statistics)</w:t>
      </w:r>
    </w:p>
    <w:p w14:paraId="6E13C928" w14:textId="77777777" w:rsidR="00285DF7" w:rsidRPr="00285DF7" w:rsidRDefault="00285DF7" w:rsidP="00285DF7">
      <w:pPr>
        <w:numPr>
          <w:ilvl w:val="0"/>
          <w:numId w:val="68"/>
        </w:numPr>
        <w:spacing w:before="120"/>
        <w:rPr>
          <w:rFonts w:ascii="Cambria" w:hAnsi="Cambria"/>
        </w:rPr>
      </w:pPr>
      <w:r w:rsidRPr="00285DF7">
        <w:rPr>
          <w:rFonts w:ascii="Cambria" w:hAnsi="Cambria"/>
        </w:rPr>
        <w:t>Physical Sciences (Biological Sciences, Chemistry &amp; Biochemistry, and Coatings &amp; Polymeric Materials)</w:t>
      </w:r>
    </w:p>
    <w:p w14:paraId="0818F234" w14:textId="77777777" w:rsidR="00285DF7" w:rsidRPr="00285DF7" w:rsidRDefault="00285DF7" w:rsidP="00285DF7">
      <w:pPr>
        <w:numPr>
          <w:ilvl w:val="0"/>
          <w:numId w:val="68"/>
        </w:numPr>
        <w:spacing w:before="120"/>
        <w:rPr>
          <w:rFonts w:ascii="Cambria" w:hAnsi="Cambria"/>
        </w:rPr>
      </w:pPr>
      <w:r w:rsidRPr="00285DF7">
        <w:rPr>
          <w:rFonts w:ascii="Cambria" w:hAnsi="Cambria"/>
        </w:rPr>
        <w:t>Social and Behavioral Sciences (Communication, Criminal Justice, Political Science &amp; Public Policy, Psychology, and Sociology &amp; Anthropology)</w:t>
      </w:r>
    </w:p>
    <w:p w14:paraId="393FFF27" w14:textId="77777777" w:rsidR="00C56433" w:rsidRPr="00B06714" w:rsidRDefault="00C56433" w:rsidP="00C56433">
      <w:pPr>
        <w:pStyle w:val="NormalWeb"/>
        <w:spacing w:before="0" w:beforeAutospacing="0" w:after="0" w:afterAutospacing="0"/>
        <w:rPr>
          <w:rFonts w:ascii="Cambria" w:hAnsi="Cambria"/>
        </w:rPr>
      </w:pPr>
    </w:p>
    <w:p w14:paraId="7D053316" w14:textId="50FD45B4" w:rsidR="00C56433" w:rsidRPr="00B06714" w:rsidRDefault="00C56433" w:rsidP="00C56433">
      <w:pPr>
        <w:rPr>
          <w:rFonts w:ascii="Cambria" w:hAnsi="Cambria"/>
        </w:rPr>
      </w:pPr>
      <w:r w:rsidRPr="00B06714">
        <w:rPr>
          <w:rFonts w:ascii="Cambria" w:hAnsi="Cambria" w:cs="Calibri"/>
        </w:rPr>
        <w:t xml:space="preserve">Per </w:t>
      </w:r>
      <w:hyperlink r:id="rId13" w:history="1">
        <w:r w:rsidRPr="00B06714">
          <w:rPr>
            <w:rStyle w:val="Hyperlink"/>
            <w:rFonts w:ascii="Cambria" w:hAnsi="Cambria" w:cs="Calibri"/>
          </w:rPr>
          <w:t>NDSU Faculty Senate bylaws</w:t>
        </w:r>
      </w:hyperlink>
      <w:r w:rsidRPr="00B06714">
        <w:rPr>
          <w:rFonts w:ascii="Cambria" w:hAnsi="Cambria" w:cs="Calibri"/>
        </w:rPr>
        <w:t xml:space="preserve">, </w:t>
      </w:r>
      <w:r w:rsidRPr="00B06714">
        <w:rPr>
          <w:rFonts w:ascii="Cambria" w:hAnsi="Cambria"/>
        </w:rPr>
        <w:t xml:space="preserve">terms of office shall begin on the Tuesday following Spring Commencement. The term of office of an elected Senator shall be three years. Senators cannot be reelected for consecutive terms.  </w:t>
      </w:r>
    </w:p>
    <w:p w14:paraId="667FE84B" w14:textId="77777777" w:rsidR="00C56433" w:rsidRPr="00B06714" w:rsidRDefault="00C56433" w:rsidP="00C56433">
      <w:pPr>
        <w:rPr>
          <w:rFonts w:ascii="Cambria" w:hAnsi="Cambria"/>
        </w:rPr>
      </w:pPr>
    </w:p>
    <w:p w14:paraId="32A6E704" w14:textId="6B5C7596" w:rsidR="00C56433" w:rsidRPr="00B06714" w:rsidRDefault="00C56433" w:rsidP="00C56433">
      <w:pPr>
        <w:rPr>
          <w:rFonts w:ascii="Cambria" w:hAnsi="Cambria"/>
        </w:rPr>
      </w:pPr>
      <w:r w:rsidRPr="00B06714">
        <w:rPr>
          <w:rFonts w:ascii="Cambria" w:hAnsi="Cambria" w:cs="Calibri"/>
        </w:rPr>
        <w:t>Terms are staggered so that the terms of approximately one-third of the Senators change annually. Election</w:t>
      </w:r>
      <w:r w:rsidR="00285DF7">
        <w:rPr>
          <w:rFonts w:ascii="Cambria" w:hAnsi="Cambria" w:cs="Calibri"/>
        </w:rPr>
        <w:t xml:space="preserve"> results for vacancies are announced by April 15. (see Section 4.D: Elections).</w:t>
      </w:r>
      <w:r w:rsidRPr="00B06714">
        <w:rPr>
          <w:rFonts w:ascii="Cambria" w:hAnsi="Cambria" w:cs="Calibri"/>
        </w:rPr>
        <w:t xml:space="preserve"> </w:t>
      </w:r>
    </w:p>
    <w:p w14:paraId="47F94351" w14:textId="77777777" w:rsidR="00C56433" w:rsidRPr="00B06714" w:rsidRDefault="00C56433" w:rsidP="00C56433">
      <w:pPr>
        <w:pStyle w:val="NormalWeb"/>
        <w:spacing w:before="0" w:beforeAutospacing="0" w:after="0" w:afterAutospacing="0"/>
        <w:rPr>
          <w:rFonts w:ascii="Cambria" w:hAnsi="Cambria" w:cs="Calibri"/>
        </w:rPr>
      </w:pPr>
    </w:p>
    <w:p w14:paraId="2836E212" w14:textId="1959227F" w:rsidR="00C56433" w:rsidRPr="00B06714" w:rsidRDefault="00C56433" w:rsidP="00C56433">
      <w:pPr>
        <w:pStyle w:val="NormalWeb"/>
        <w:spacing w:before="0" w:beforeAutospacing="0" w:after="0" w:afterAutospacing="0"/>
        <w:rPr>
          <w:rFonts w:ascii="Cambria" w:hAnsi="Cambria"/>
        </w:rPr>
      </w:pPr>
      <w:r w:rsidRPr="00B06714">
        <w:rPr>
          <w:rFonts w:ascii="Cambria" w:hAnsi="Cambria" w:cs="Calibri"/>
        </w:rPr>
        <w:lastRenderedPageBreak/>
        <w:t xml:space="preserve">If a vacancy occurs between regularly scheduled elections, an election shall be held via online voting to elect a representative from the appropriate area to complete the remainder of the term. </w:t>
      </w:r>
      <w:r w:rsidR="00D56B71" w:rsidRPr="00B06714">
        <w:rPr>
          <w:rFonts w:ascii="Cambria" w:hAnsi="Cambria" w:cs="Calibri"/>
        </w:rPr>
        <w:t>Should a representative from a vacant area not volunteer to serve on Faculty Senate</w:t>
      </w:r>
      <w:r w:rsidRPr="00B06714">
        <w:rPr>
          <w:rFonts w:ascii="Cambria" w:hAnsi="Cambria" w:cs="Calibri"/>
        </w:rPr>
        <w:t xml:space="preserve">, representation is opened to the college at large and the position will be filled via online voting. </w:t>
      </w:r>
    </w:p>
    <w:p w14:paraId="24950393" w14:textId="77777777" w:rsidR="00D56B71" w:rsidRPr="00B06714" w:rsidRDefault="00D56B71" w:rsidP="00C56433">
      <w:pPr>
        <w:pStyle w:val="NormalWeb"/>
        <w:spacing w:before="0" w:beforeAutospacing="0" w:after="0" w:afterAutospacing="0"/>
        <w:rPr>
          <w:rFonts w:ascii="Cambria" w:hAnsi="Cambria" w:cs="Calibri"/>
        </w:rPr>
      </w:pPr>
    </w:p>
    <w:p w14:paraId="72A33E1E" w14:textId="019B4E30" w:rsidR="00C56433" w:rsidRPr="00B06714" w:rsidRDefault="00D56B71" w:rsidP="00C56433">
      <w:pPr>
        <w:rPr>
          <w:rFonts w:ascii="Cambria" w:hAnsi="Cambria" w:cs="Calibri"/>
        </w:rPr>
      </w:pPr>
      <w:r w:rsidRPr="00B06714">
        <w:rPr>
          <w:rFonts w:ascii="Cambria" w:hAnsi="Cambria" w:cs="Calibri"/>
        </w:rPr>
        <w:t>The Faculty Senate election process</w:t>
      </w:r>
      <w:r w:rsidR="00C56433" w:rsidRPr="00B06714">
        <w:rPr>
          <w:rFonts w:ascii="Cambria" w:hAnsi="Cambria" w:cs="Calibri"/>
        </w:rPr>
        <w:t xml:space="preserve"> will be reviewed </w:t>
      </w:r>
      <w:r w:rsidR="002627B9" w:rsidRPr="00B06714">
        <w:rPr>
          <w:rFonts w:ascii="Cambria" w:hAnsi="Cambria" w:cs="Calibri"/>
        </w:rPr>
        <w:t xml:space="preserve">every 5 years </w:t>
      </w:r>
      <w:r w:rsidR="00C56433" w:rsidRPr="00B06714">
        <w:rPr>
          <w:rFonts w:ascii="Cambria" w:hAnsi="Cambria" w:cs="Calibri"/>
        </w:rPr>
        <w:t>to adjust for any unforeseen consequences.</w:t>
      </w:r>
    </w:p>
    <w:p w14:paraId="4240AD66" w14:textId="77777777" w:rsidR="00617A06" w:rsidRPr="00B06714" w:rsidRDefault="00617A06" w:rsidP="00C56433">
      <w:pPr>
        <w:rPr>
          <w:rFonts w:ascii="Cambria" w:hAnsi="Cambria" w:cs="Calibri"/>
        </w:rPr>
      </w:pPr>
    </w:p>
    <w:p w14:paraId="7B89741D" w14:textId="1A5EDF7D" w:rsidR="00617A06" w:rsidRPr="00B06714" w:rsidRDefault="000F2F1B" w:rsidP="00EC24C4">
      <w:pPr>
        <w:pStyle w:val="ListParagraph"/>
        <w:numPr>
          <w:ilvl w:val="0"/>
          <w:numId w:val="41"/>
        </w:numPr>
        <w:rPr>
          <w:rFonts w:ascii="Cambria" w:hAnsi="Cambria" w:cs="Calibri"/>
        </w:rPr>
      </w:pPr>
      <w:r w:rsidRPr="00B06714">
        <w:rPr>
          <w:rFonts w:ascii="Cambria" w:hAnsi="Cambria" w:cs="Calibri"/>
        </w:rPr>
        <w:t>Staff Senate</w:t>
      </w:r>
    </w:p>
    <w:p w14:paraId="3FE884D1" w14:textId="77777777" w:rsidR="000F2F1B" w:rsidRPr="00B06714" w:rsidRDefault="000F2F1B" w:rsidP="000F2F1B">
      <w:pPr>
        <w:rPr>
          <w:rFonts w:ascii="Cambria" w:hAnsi="Cambria" w:cs="Calibri"/>
        </w:rPr>
      </w:pPr>
    </w:p>
    <w:p w14:paraId="03BC5657" w14:textId="7F602D83" w:rsidR="000F2F1B" w:rsidRPr="00B06714" w:rsidRDefault="000F2F1B" w:rsidP="000F2F1B">
      <w:pPr>
        <w:rPr>
          <w:rFonts w:ascii="Cambria" w:hAnsi="Cambria" w:cs="Calibri"/>
        </w:rPr>
      </w:pPr>
      <w:r w:rsidRPr="00B06714">
        <w:rPr>
          <w:rFonts w:ascii="Cambria" w:hAnsi="Cambria" w:cs="Calibri"/>
        </w:rPr>
        <w:t xml:space="preserve">The Staff Senate of North Dakota State University work as a representative body of NDSU’s broadband employees. Everyone is invited to attend Staff Senate meetings. More information can be found at </w:t>
      </w:r>
      <w:hyperlink r:id="rId14" w:history="1">
        <w:r w:rsidRPr="00B06714">
          <w:rPr>
            <w:rStyle w:val="Hyperlink"/>
            <w:rFonts w:ascii="Cambria" w:hAnsi="Cambria" w:cs="Calibri"/>
          </w:rPr>
          <w:t>https://www.ndsu.edu/staff_senate/</w:t>
        </w:r>
      </w:hyperlink>
      <w:r w:rsidRPr="00B06714">
        <w:rPr>
          <w:rFonts w:ascii="Cambria" w:hAnsi="Cambria" w:cs="Calibri"/>
        </w:rPr>
        <w:t xml:space="preserve">. </w:t>
      </w:r>
    </w:p>
    <w:p w14:paraId="03520486" w14:textId="77777777" w:rsidR="000F2F1B" w:rsidRPr="00B06714" w:rsidRDefault="000F2F1B" w:rsidP="000F2F1B">
      <w:pPr>
        <w:rPr>
          <w:rFonts w:ascii="Cambria" w:hAnsi="Cambria" w:cs="Calibri"/>
        </w:rPr>
      </w:pPr>
    </w:p>
    <w:p w14:paraId="75FF337B" w14:textId="0250B407" w:rsidR="000F2F1B" w:rsidRPr="00B06714" w:rsidRDefault="000F2F1B" w:rsidP="00EC24C4">
      <w:pPr>
        <w:pStyle w:val="ListParagraph"/>
        <w:numPr>
          <w:ilvl w:val="0"/>
          <w:numId w:val="41"/>
        </w:numPr>
        <w:rPr>
          <w:rFonts w:ascii="Cambria" w:hAnsi="Cambria" w:cs="Calibri"/>
        </w:rPr>
      </w:pPr>
      <w:r w:rsidRPr="00B06714">
        <w:rPr>
          <w:rFonts w:ascii="Cambria" w:hAnsi="Cambria" w:cs="Calibri"/>
        </w:rPr>
        <w:t>Student Senate</w:t>
      </w:r>
    </w:p>
    <w:p w14:paraId="2E40494D" w14:textId="77777777" w:rsidR="000F2F1B" w:rsidRPr="00B06714" w:rsidRDefault="000F2F1B" w:rsidP="000F2F1B">
      <w:pPr>
        <w:rPr>
          <w:rFonts w:ascii="Cambria" w:hAnsi="Cambria" w:cs="Calibri"/>
        </w:rPr>
      </w:pPr>
    </w:p>
    <w:p w14:paraId="1EADB53B" w14:textId="3CBAF875" w:rsidR="000F2F1B" w:rsidRPr="00B06714" w:rsidRDefault="000F2F1B" w:rsidP="000F2F1B">
      <w:pPr>
        <w:rPr>
          <w:rFonts w:ascii="Cambria" w:hAnsi="Cambria" w:cs="Calibri"/>
        </w:rPr>
      </w:pPr>
      <w:r w:rsidRPr="00B06714">
        <w:rPr>
          <w:rFonts w:ascii="Cambria" w:hAnsi="Cambria" w:cs="Calibri"/>
        </w:rPr>
        <w:t xml:space="preserve">Per the </w:t>
      </w:r>
      <w:hyperlink r:id="rId15" w:history="1">
        <w:r w:rsidRPr="00B06714">
          <w:rPr>
            <w:rStyle w:val="Hyperlink"/>
            <w:rFonts w:ascii="Cambria" w:hAnsi="Cambria" w:cs="Calibri"/>
          </w:rPr>
          <w:t>Student Senate’s webpage</w:t>
        </w:r>
      </w:hyperlink>
      <w:r w:rsidRPr="00B06714">
        <w:rPr>
          <w:rFonts w:ascii="Cambria" w:hAnsi="Cambria" w:cs="Calibri"/>
        </w:rPr>
        <w:t xml:space="preserve">, Student Senate consists of students representing academic and residential districts. They discuss student issues and decide whether to approve various funding requests or legislation for student organizations and projects aimed to better campus.  </w:t>
      </w:r>
    </w:p>
    <w:p w14:paraId="372CD84C" w14:textId="77777777" w:rsidR="000F2F1B" w:rsidRPr="00B06714" w:rsidRDefault="000F2F1B" w:rsidP="000F2F1B">
      <w:pPr>
        <w:rPr>
          <w:rFonts w:ascii="Cambria" w:hAnsi="Cambria" w:cs="Calibri"/>
        </w:rPr>
      </w:pPr>
    </w:p>
    <w:p w14:paraId="20D31806" w14:textId="42E3AC33" w:rsidR="000F2F1B" w:rsidRPr="00B06714" w:rsidRDefault="000F2F1B" w:rsidP="000F2F1B">
      <w:pPr>
        <w:rPr>
          <w:rFonts w:ascii="Cambria" w:hAnsi="Cambria" w:cs="Calibri"/>
        </w:rPr>
      </w:pPr>
      <w:r w:rsidRPr="00B06714">
        <w:rPr>
          <w:rFonts w:ascii="Cambria" w:hAnsi="Cambria" w:cs="Calibri"/>
        </w:rPr>
        <w:t>The College of Arts &amp; Sciences has six student representatives on the Student Senate.</w:t>
      </w:r>
    </w:p>
    <w:p w14:paraId="66BA7D7A" w14:textId="77777777" w:rsidR="00AB2D6B" w:rsidRPr="00B06714" w:rsidRDefault="00AB2D6B" w:rsidP="00C56433">
      <w:pPr>
        <w:rPr>
          <w:rFonts w:ascii="Cambria" w:hAnsi="Cambria" w:cs="Calibri"/>
        </w:rPr>
      </w:pPr>
    </w:p>
    <w:p w14:paraId="6ACAFC25" w14:textId="77777777" w:rsidR="000F2F1B" w:rsidRPr="00B06714" w:rsidRDefault="000F2F1B" w:rsidP="00C56433">
      <w:pPr>
        <w:rPr>
          <w:rFonts w:ascii="Cambria" w:hAnsi="Cambria" w:cs="Calibri"/>
        </w:rPr>
      </w:pPr>
    </w:p>
    <w:p w14:paraId="6A7CEBDC" w14:textId="77777777" w:rsidR="000F2F1B" w:rsidRPr="00B06714" w:rsidRDefault="000F2F1B" w:rsidP="00C56433">
      <w:pPr>
        <w:rPr>
          <w:rFonts w:ascii="Cambria" w:hAnsi="Cambria" w:cs="Calibri"/>
        </w:rPr>
      </w:pPr>
    </w:p>
    <w:p w14:paraId="0AB41DCA" w14:textId="1B5B7567" w:rsidR="00617A06" w:rsidRPr="00B06714" w:rsidRDefault="00617A06" w:rsidP="0027722A">
      <w:pPr>
        <w:pStyle w:val="ListParagraph"/>
        <w:numPr>
          <w:ilvl w:val="0"/>
          <w:numId w:val="10"/>
        </w:numPr>
        <w:rPr>
          <w:rFonts w:ascii="Cambria" w:hAnsi="Cambria" w:cs="Calibri"/>
          <w:b/>
          <w:bCs/>
        </w:rPr>
      </w:pPr>
      <w:r w:rsidRPr="00B06714">
        <w:rPr>
          <w:rFonts w:ascii="Cambria" w:hAnsi="Cambria" w:cs="Calibri"/>
          <w:b/>
          <w:bCs/>
        </w:rPr>
        <w:t>College Curriculum</w:t>
      </w:r>
    </w:p>
    <w:p w14:paraId="6D8F0F42" w14:textId="77777777" w:rsidR="00617A06" w:rsidRPr="00B06714" w:rsidRDefault="00617A06" w:rsidP="00617A06">
      <w:pPr>
        <w:rPr>
          <w:rFonts w:ascii="Cambria" w:hAnsi="Cambria" w:cs="Calibri"/>
        </w:rPr>
      </w:pPr>
    </w:p>
    <w:p w14:paraId="73F76AA8" w14:textId="79B9B69B" w:rsidR="000F2F1B" w:rsidRPr="00B06714" w:rsidRDefault="00EC084A" w:rsidP="00EC084A">
      <w:pPr>
        <w:jc w:val="center"/>
        <w:rPr>
          <w:rFonts w:ascii="Cambria" w:hAnsi="Cambria" w:cs="Calibri"/>
          <w:b/>
          <w:bCs/>
        </w:rPr>
      </w:pPr>
      <w:r w:rsidRPr="00B06714">
        <w:rPr>
          <w:rFonts w:ascii="Cambria" w:hAnsi="Cambria" w:cs="Calibri"/>
          <w:b/>
          <w:bCs/>
        </w:rPr>
        <w:t>College-Level Curriculum Requirements for Degree Programs</w:t>
      </w:r>
    </w:p>
    <w:p w14:paraId="4E785DC1" w14:textId="77777777" w:rsidR="00EC084A" w:rsidRPr="00B06714" w:rsidRDefault="00EC084A" w:rsidP="00EC084A">
      <w:pPr>
        <w:jc w:val="center"/>
        <w:rPr>
          <w:rFonts w:ascii="Cambria" w:hAnsi="Cambria" w:cs="Calibri"/>
          <w:b/>
          <w:bCs/>
        </w:rPr>
      </w:pPr>
    </w:p>
    <w:p w14:paraId="0AC8812B" w14:textId="689B8D7C" w:rsidR="00EC084A" w:rsidRPr="00B06714" w:rsidRDefault="00EC084A" w:rsidP="00EC084A">
      <w:pPr>
        <w:rPr>
          <w:rFonts w:ascii="Cambria" w:hAnsi="Cambria" w:cs="Calibri"/>
          <w:b/>
          <w:bCs/>
        </w:rPr>
      </w:pPr>
      <w:r w:rsidRPr="00B06714">
        <w:rPr>
          <w:rFonts w:ascii="Cambria" w:hAnsi="Cambria" w:cs="Calibri"/>
          <w:b/>
          <w:bCs/>
        </w:rPr>
        <w:t>Curriculum Guides for 2023 and Earlier</w:t>
      </w:r>
    </w:p>
    <w:p w14:paraId="28D58250" w14:textId="77777777" w:rsidR="00EC084A" w:rsidRPr="00B06714" w:rsidRDefault="00EC084A" w:rsidP="00EC084A">
      <w:pPr>
        <w:pStyle w:val="ListParagraph"/>
        <w:numPr>
          <w:ilvl w:val="0"/>
          <w:numId w:val="30"/>
        </w:numPr>
        <w:rPr>
          <w:rFonts w:ascii="Cambria" w:hAnsi="Cambria" w:cs="Calibri"/>
        </w:rPr>
      </w:pPr>
      <w:r w:rsidRPr="00B06714">
        <w:rPr>
          <w:rFonts w:ascii="Cambria" w:hAnsi="Cambria" w:cs="Calibri"/>
        </w:rPr>
        <w:t>The curriculum guides for degree programs dated 2023 and earlier that used to be housed in the former colleges preceding the College of Arts &amp; Sciences (College of Science &amp; Math or College of Arts, Humanities, and Social Sciences) have not changed.</w:t>
      </w:r>
    </w:p>
    <w:p w14:paraId="44DA2144" w14:textId="77777777" w:rsidR="00EC084A" w:rsidRPr="00B06714" w:rsidRDefault="00EC084A" w:rsidP="00EC084A">
      <w:pPr>
        <w:pStyle w:val="ListParagraph"/>
        <w:numPr>
          <w:ilvl w:val="0"/>
          <w:numId w:val="30"/>
        </w:numPr>
        <w:rPr>
          <w:rFonts w:ascii="Cambria" w:hAnsi="Cambria" w:cs="Calibri"/>
        </w:rPr>
      </w:pPr>
      <w:r w:rsidRPr="00B06714">
        <w:rPr>
          <w:rFonts w:ascii="Cambria" w:hAnsi="Cambria" w:cs="Calibri"/>
        </w:rPr>
        <w:t>That means for curriculum guides dates 2023 and earlier, college requirements of the former colleges will stand as they appear on those curriculum guides.</w:t>
      </w:r>
    </w:p>
    <w:p w14:paraId="504491CE" w14:textId="6C1FAD05" w:rsidR="00EC084A" w:rsidRPr="00B06714" w:rsidRDefault="00EC084A" w:rsidP="00EC084A">
      <w:pPr>
        <w:pStyle w:val="ListParagraph"/>
        <w:numPr>
          <w:ilvl w:val="0"/>
          <w:numId w:val="30"/>
        </w:numPr>
        <w:rPr>
          <w:rFonts w:ascii="Cambria" w:hAnsi="Cambria" w:cs="Calibri"/>
        </w:rPr>
      </w:pPr>
      <w:r w:rsidRPr="00B06714">
        <w:rPr>
          <w:rFonts w:ascii="Cambria" w:hAnsi="Cambria" w:cs="Calibri"/>
        </w:rPr>
        <w:t xml:space="preserve">To be degree eligible, students on 2023 and earlier curriculum guides will need to meet college requirements listed on those guides.  </w:t>
      </w:r>
    </w:p>
    <w:p w14:paraId="5401A81D" w14:textId="77777777" w:rsidR="00EC084A" w:rsidRPr="00B06714" w:rsidRDefault="00EC084A" w:rsidP="00EC084A">
      <w:pPr>
        <w:rPr>
          <w:rFonts w:ascii="Cambria" w:hAnsi="Cambria" w:cs="Calibri"/>
        </w:rPr>
      </w:pPr>
    </w:p>
    <w:p w14:paraId="7B135435" w14:textId="568019DC" w:rsidR="00EC084A" w:rsidRPr="00B06714" w:rsidRDefault="00EC084A" w:rsidP="00EC084A">
      <w:pPr>
        <w:rPr>
          <w:rFonts w:ascii="Cambria" w:hAnsi="Cambria" w:cs="Calibri"/>
          <w:b/>
          <w:bCs/>
        </w:rPr>
      </w:pPr>
      <w:r w:rsidRPr="00B06714">
        <w:rPr>
          <w:rFonts w:ascii="Cambria" w:hAnsi="Cambria" w:cs="Calibri"/>
          <w:b/>
          <w:bCs/>
        </w:rPr>
        <w:t>Curriculum Guides for 2024</w:t>
      </w:r>
    </w:p>
    <w:p w14:paraId="6BFD3716" w14:textId="009C3237" w:rsidR="00EC084A" w:rsidRPr="00B06714" w:rsidRDefault="00EC084A" w:rsidP="00EC24C4">
      <w:pPr>
        <w:pStyle w:val="ListParagraph"/>
        <w:numPr>
          <w:ilvl w:val="0"/>
          <w:numId w:val="58"/>
        </w:numPr>
        <w:rPr>
          <w:rFonts w:ascii="Cambria" w:hAnsi="Cambria" w:cs="Calibri"/>
        </w:rPr>
      </w:pPr>
      <w:r w:rsidRPr="00B06714">
        <w:rPr>
          <w:rFonts w:ascii="Cambria" w:hAnsi="Cambria" w:cs="Calibri"/>
        </w:rPr>
        <w:t xml:space="preserve">When CAS formed, no college-level requirements were in place. </w:t>
      </w:r>
    </w:p>
    <w:p w14:paraId="277A6444" w14:textId="1075AE4E" w:rsidR="00EC084A" w:rsidRPr="00B06714" w:rsidRDefault="00EC084A" w:rsidP="00EC24C4">
      <w:pPr>
        <w:pStyle w:val="ListParagraph"/>
        <w:numPr>
          <w:ilvl w:val="0"/>
          <w:numId w:val="58"/>
        </w:numPr>
        <w:rPr>
          <w:rFonts w:ascii="Cambria" w:hAnsi="Cambria" w:cs="Calibri"/>
        </w:rPr>
      </w:pPr>
      <w:r w:rsidRPr="00B06714">
        <w:rPr>
          <w:rFonts w:ascii="Cambria" w:hAnsi="Cambria" w:cs="Calibri"/>
        </w:rPr>
        <w:t>Consequently, curriculum guides dated 2024 do not have any college-level requirements.</w:t>
      </w:r>
    </w:p>
    <w:p w14:paraId="314DB578" w14:textId="70B0FCC7" w:rsidR="00EC084A" w:rsidRPr="00B06714" w:rsidRDefault="00EC084A" w:rsidP="00EC24C4">
      <w:pPr>
        <w:pStyle w:val="ListParagraph"/>
        <w:numPr>
          <w:ilvl w:val="0"/>
          <w:numId w:val="58"/>
        </w:numPr>
        <w:rPr>
          <w:rFonts w:ascii="Cambria" w:hAnsi="Cambria" w:cs="Calibri"/>
        </w:rPr>
      </w:pPr>
      <w:r w:rsidRPr="00B06714">
        <w:rPr>
          <w:rFonts w:ascii="Cambria" w:hAnsi="Cambria" w:cs="Calibri"/>
        </w:rPr>
        <w:lastRenderedPageBreak/>
        <w:t>If a student begins or moves over to a 2024 curriculum guide housed in CAS, they will not have any college-level requirements.</w:t>
      </w:r>
    </w:p>
    <w:p w14:paraId="61506127" w14:textId="77777777" w:rsidR="00EC084A" w:rsidRPr="00B06714" w:rsidRDefault="00EC084A" w:rsidP="00EC084A">
      <w:pPr>
        <w:rPr>
          <w:rFonts w:ascii="Cambria" w:hAnsi="Cambria" w:cs="Calibri"/>
        </w:rPr>
      </w:pPr>
    </w:p>
    <w:p w14:paraId="3828F4F9" w14:textId="100EBB99" w:rsidR="00EC084A" w:rsidRPr="00B06714" w:rsidRDefault="00EC084A" w:rsidP="00EC084A">
      <w:pPr>
        <w:rPr>
          <w:rFonts w:ascii="Cambria" w:hAnsi="Cambria" w:cs="Calibri"/>
          <w:b/>
          <w:bCs/>
        </w:rPr>
      </w:pPr>
      <w:r w:rsidRPr="00B06714">
        <w:rPr>
          <w:rFonts w:ascii="Cambria" w:hAnsi="Cambria" w:cs="Calibri"/>
          <w:b/>
          <w:bCs/>
        </w:rPr>
        <w:t>Curriculum Guides for 2025 and Beyond</w:t>
      </w:r>
    </w:p>
    <w:p w14:paraId="430D4F88" w14:textId="60D84EAD" w:rsidR="00EC084A" w:rsidRPr="00B06714" w:rsidRDefault="00EC084A" w:rsidP="00EC24C4">
      <w:pPr>
        <w:pStyle w:val="ListParagraph"/>
        <w:numPr>
          <w:ilvl w:val="0"/>
          <w:numId w:val="59"/>
        </w:numPr>
        <w:rPr>
          <w:rFonts w:ascii="Cambria" w:hAnsi="Cambria" w:cs="Calibri"/>
        </w:rPr>
      </w:pPr>
      <w:r w:rsidRPr="00B06714">
        <w:rPr>
          <w:rFonts w:ascii="Cambria" w:hAnsi="Cambria" w:cs="Calibri"/>
        </w:rPr>
        <w:t xml:space="preserve">Based on results of a November 2024 college-wide vote, CAS will continue without college level curriculum requirements. </w:t>
      </w:r>
    </w:p>
    <w:p w14:paraId="2AF7907A" w14:textId="718F8F96" w:rsidR="00EC084A" w:rsidRPr="00B06714" w:rsidRDefault="00EC084A" w:rsidP="00EC24C4">
      <w:pPr>
        <w:pStyle w:val="ListParagraph"/>
        <w:numPr>
          <w:ilvl w:val="0"/>
          <w:numId w:val="59"/>
        </w:numPr>
        <w:rPr>
          <w:rFonts w:ascii="Cambria" w:hAnsi="Cambria" w:cs="Calibri"/>
        </w:rPr>
      </w:pPr>
      <w:r w:rsidRPr="00B06714">
        <w:rPr>
          <w:rFonts w:ascii="Cambria" w:hAnsi="Cambria" w:cs="Calibri"/>
        </w:rPr>
        <w:t xml:space="preserve">If a student begins moves over to a 2025 (or later) curriculum guide housed in CAS, they will not have any college-level requirements. </w:t>
      </w:r>
    </w:p>
    <w:p w14:paraId="11770297" w14:textId="77777777" w:rsidR="00EC084A" w:rsidRPr="00B06714" w:rsidRDefault="00EC084A" w:rsidP="00EC084A">
      <w:pPr>
        <w:rPr>
          <w:rFonts w:ascii="Cambria" w:hAnsi="Cambria" w:cs="Calibri"/>
        </w:rPr>
      </w:pPr>
    </w:p>
    <w:p w14:paraId="00A96770" w14:textId="672FF766" w:rsidR="00EC084A" w:rsidRPr="00B06714" w:rsidRDefault="00EC084A" w:rsidP="00EC084A">
      <w:pPr>
        <w:rPr>
          <w:rFonts w:ascii="Cambria" w:hAnsi="Cambria" w:cs="Calibri"/>
          <w:b/>
          <w:bCs/>
        </w:rPr>
      </w:pPr>
      <w:r w:rsidRPr="00B06714">
        <w:rPr>
          <w:rFonts w:ascii="Cambria" w:hAnsi="Cambria" w:cs="Calibri"/>
          <w:b/>
          <w:bCs/>
        </w:rPr>
        <w:t>Additional Information for Advisors</w:t>
      </w:r>
    </w:p>
    <w:p w14:paraId="5D42D4A4" w14:textId="3F7E9F7D" w:rsidR="00EC084A" w:rsidRPr="00B06714" w:rsidRDefault="00EC084A" w:rsidP="00EC24C4">
      <w:pPr>
        <w:pStyle w:val="ListParagraph"/>
        <w:numPr>
          <w:ilvl w:val="0"/>
          <w:numId w:val="60"/>
        </w:numPr>
        <w:rPr>
          <w:rFonts w:ascii="Cambria" w:hAnsi="Cambria" w:cs="Calibri"/>
        </w:rPr>
      </w:pPr>
      <w:r w:rsidRPr="00B06714">
        <w:rPr>
          <w:rFonts w:ascii="Cambria" w:hAnsi="Cambria" w:cs="Calibri"/>
        </w:rPr>
        <w:t>Students are permitted to move to a more recent curriculum guide within their major but may not move to an older one.</w:t>
      </w:r>
    </w:p>
    <w:p w14:paraId="79274E65" w14:textId="77777777" w:rsidR="000F2F1B" w:rsidRPr="00B06714" w:rsidRDefault="000F2F1B" w:rsidP="000F2F1B">
      <w:pPr>
        <w:rPr>
          <w:rFonts w:ascii="Cambria" w:hAnsi="Cambria" w:cs="Calibri"/>
        </w:rPr>
      </w:pPr>
    </w:p>
    <w:p w14:paraId="6FC76579" w14:textId="77777777" w:rsidR="000F2F1B" w:rsidRPr="00B06714" w:rsidRDefault="000F2F1B" w:rsidP="000F2F1B">
      <w:pPr>
        <w:rPr>
          <w:rFonts w:ascii="Cambria" w:hAnsi="Cambria" w:cs="Calibri"/>
        </w:rPr>
      </w:pPr>
    </w:p>
    <w:p w14:paraId="75C90891" w14:textId="10DC33A9" w:rsidR="00D11ED9" w:rsidRPr="00B06714" w:rsidRDefault="00D11ED9" w:rsidP="0027722A">
      <w:pPr>
        <w:pStyle w:val="ListParagraph"/>
        <w:numPr>
          <w:ilvl w:val="0"/>
          <w:numId w:val="10"/>
        </w:numPr>
        <w:rPr>
          <w:rFonts w:ascii="Cambria" w:hAnsi="Cambria"/>
          <w:b/>
          <w:bCs/>
        </w:rPr>
      </w:pPr>
      <w:r w:rsidRPr="00B06714">
        <w:rPr>
          <w:rFonts w:ascii="Cambria" w:hAnsi="Cambria"/>
          <w:b/>
          <w:bCs/>
        </w:rPr>
        <w:t xml:space="preserve">Instruction </w:t>
      </w:r>
    </w:p>
    <w:p w14:paraId="7998683B" w14:textId="77777777" w:rsidR="00D11ED9" w:rsidRPr="00B06714" w:rsidRDefault="00D11ED9" w:rsidP="00D11ED9">
      <w:pPr>
        <w:rPr>
          <w:rFonts w:ascii="Cambria" w:hAnsi="Cambria"/>
        </w:rPr>
      </w:pPr>
    </w:p>
    <w:p w14:paraId="63FF245C" w14:textId="73BDAC21" w:rsidR="00D11ED9" w:rsidRPr="00B06714" w:rsidRDefault="00D11ED9" w:rsidP="00EC24C4">
      <w:pPr>
        <w:pStyle w:val="ListParagraph"/>
        <w:numPr>
          <w:ilvl w:val="0"/>
          <w:numId w:val="31"/>
        </w:numPr>
        <w:rPr>
          <w:rFonts w:ascii="Cambria" w:hAnsi="Cambria"/>
        </w:rPr>
      </w:pPr>
      <w:r w:rsidRPr="00B06714">
        <w:rPr>
          <w:rFonts w:ascii="Cambria" w:hAnsi="Cambria"/>
        </w:rPr>
        <w:t>Final Examinations</w:t>
      </w:r>
    </w:p>
    <w:p w14:paraId="6B114A98" w14:textId="77777777" w:rsidR="00D11ED9" w:rsidRPr="00B06714" w:rsidRDefault="00D11ED9" w:rsidP="00D11ED9">
      <w:pPr>
        <w:rPr>
          <w:rFonts w:ascii="Cambria" w:hAnsi="Cambria"/>
        </w:rPr>
      </w:pPr>
    </w:p>
    <w:p w14:paraId="4B465D93" w14:textId="3520797F" w:rsidR="00D11ED9" w:rsidRPr="00B06714" w:rsidRDefault="005E5958" w:rsidP="00D11ED9">
      <w:pPr>
        <w:rPr>
          <w:rFonts w:ascii="Cambria" w:hAnsi="Cambria"/>
        </w:rPr>
      </w:pPr>
      <w:r w:rsidRPr="00B06714">
        <w:rPr>
          <w:rFonts w:ascii="Cambria" w:hAnsi="Cambria"/>
        </w:rPr>
        <w:t xml:space="preserve">Regarding final examinations, </w:t>
      </w:r>
      <w:hyperlink r:id="rId16" w:history="1">
        <w:r w:rsidRPr="00B06714">
          <w:rPr>
            <w:rStyle w:val="Hyperlink"/>
            <w:rFonts w:ascii="Cambria" w:hAnsi="Cambria"/>
          </w:rPr>
          <w:t>NDSU Policy 336</w:t>
        </w:r>
      </w:hyperlink>
      <w:r w:rsidRPr="00B06714">
        <w:rPr>
          <w:rFonts w:ascii="Cambria" w:hAnsi="Cambria"/>
        </w:rPr>
        <w:t xml:space="preserve"> Examinations and Grading states that the </w:t>
      </w:r>
      <w:hyperlink r:id="rId17" w:history="1">
        <w:r w:rsidRPr="00B06714">
          <w:rPr>
            <w:rStyle w:val="Hyperlink"/>
            <w:rFonts w:ascii="Cambria" w:hAnsi="Cambria"/>
          </w:rPr>
          <w:t>schedule for final examinations</w:t>
        </w:r>
      </w:hyperlink>
      <w:r w:rsidRPr="00B06714">
        <w:rPr>
          <w:rFonts w:ascii="Cambria" w:hAnsi="Cambria"/>
        </w:rPr>
        <w:t xml:space="preserve"> is determined and published by the </w:t>
      </w:r>
      <w:hyperlink r:id="rId18" w:history="1">
        <w:r w:rsidRPr="00B06714">
          <w:rPr>
            <w:rStyle w:val="Hyperlink"/>
            <w:rFonts w:ascii="Cambria" w:hAnsi="Cambria"/>
          </w:rPr>
          <w:t>Office of Registration and Records</w:t>
        </w:r>
      </w:hyperlink>
      <w:r w:rsidRPr="00B06714">
        <w:rPr>
          <w:rFonts w:ascii="Cambria" w:hAnsi="Cambria"/>
        </w:rPr>
        <w:t xml:space="preserve">. </w:t>
      </w:r>
      <w:r w:rsidR="00D11ED9" w:rsidRPr="00B06714">
        <w:rPr>
          <w:rFonts w:ascii="Cambria" w:hAnsi="Cambria"/>
        </w:rPr>
        <w:t>Examinations will be given in all but one-credit courses and will be given during the examination period. If for some reason it is appropriate to dispense with an examination or to give it earlier th</w:t>
      </w:r>
      <w:r w:rsidR="00463693" w:rsidRPr="00B06714">
        <w:rPr>
          <w:rFonts w:ascii="Cambria" w:hAnsi="Cambria"/>
        </w:rPr>
        <w:t>a</w:t>
      </w:r>
      <w:r w:rsidR="00D11ED9" w:rsidRPr="00B06714">
        <w:rPr>
          <w:rFonts w:ascii="Cambria" w:hAnsi="Cambria"/>
        </w:rPr>
        <w:t xml:space="preserve">n the examination period, it is necessary to secure the approval in advance of the department chair. </w:t>
      </w:r>
    </w:p>
    <w:p w14:paraId="70386F39" w14:textId="77777777" w:rsidR="009D554A" w:rsidRPr="00B06714" w:rsidRDefault="009D554A" w:rsidP="00D11ED9">
      <w:pPr>
        <w:rPr>
          <w:rFonts w:ascii="Cambria" w:hAnsi="Cambria"/>
        </w:rPr>
      </w:pPr>
    </w:p>
    <w:p w14:paraId="4E6FE360" w14:textId="77777777" w:rsidR="00AB2D6B" w:rsidRPr="00B06714" w:rsidRDefault="00AB2D6B" w:rsidP="00D11ED9">
      <w:pPr>
        <w:rPr>
          <w:rFonts w:ascii="Cambria" w:hAnsi="Cambria"/>
        </w:rPr>
      </w:pPr>
    </w:p>
    <w:p w14:paraId="5439B8E5" w14:textId="0A11F37B" w:rsidR="00D11ED9" w:rsidRPr="00B06714" w:rsidRDefault="00D11ED9" w:rsidP="00EC24C4">
      <w:pPr>
        <w:pStyle w:val="ListParagraph"/>
        <w:numPr>
          <w:ilvl w:val="0"/>
          <w:numId w:val="31"/>
        </w:numPr>
        <w:rPr>
          <w:rFonts w:ascii="Cambria" w:hAnsi="Cambria"/>
        </w:rPr>
      </w:pPr>
      <w:r w:rsidRPr="00B06714">
        <w:rPr>
          <w:rFonts w:ascii="Cambria" w:hAnsi="Cambria"/>
        </w:rPr>
        <w:t>Dead Week Policy</w:t>
      </w:r>
      <w:r w:rsidR="000F2F1B" w:rsidRPr="00B06714">
        <w:rPr>
          <w:rFonts w:ascii="Cambria" w:hAnsi="Cambria"/>
        </w:rPr>
        <w:t xml:space="preserve"> / </w:t>
      </w:r>
      <w:r w:rsidR="00463693" w:rsidRPr="00B06714">
        <w:rPr>
          <w:rFonts w:ascii="Cambria" w:hAnsi="Cambria"/>
        </w:rPr>
        <w:t>Persistence</w:t>
      </w:r>
      <w:r w:rsidR="000F2F1B" w:rsidRPr="00B06714">
        <w:rPr>
          <w:rFonts w:ascii="Cambria" w:hAnsi="Cambria"/>
        </w:rPr>
        <w:t xml:space="preserve"> Week</w:t>
      </w:r>
    </w:p>
    <w:p w14:paraId="4BF82818" w14:textId="77777777" w:rsidR="00D11ED9" w:rsidRPr="00B06714" w:rsidRDefault="00D11ED9" w:rsidP="00D11ED9">
      <w:pPr>
        <w:rPr>
          <w:rFonts w:ascii="Cambria" w:hAnsi="Cambria"/>
        </w:rPr>
      </w:pPr>
    </w:p>
    <w:p w14:paraId="0B061362" w14:textId="3EAEDAE8" w:rsidR="00D11ED9" w:rsidRPr="00B06714" w:rsidRDefault="00BF7248" w:rsidP="00D11ED9">
      <w:pPr>
        <w:rPr>
          <w:rFonts w:ascii="Cambria" w:hAnsi="Cambria"/>
        </w:rPr>
      </w:pPr>
      <w:r w:rsidRPr="00B06714">
        <w:rPr>
          <w:rFonts w:ascii="Cambria" w:hAnsi="Cambria"/>
        </w:rPr>
        <w:t xml:space="preserve">Per </w:t>
      </w:r>
      <w:hyperlink r:id="rId19" w:history="1">
        <w:r w:rsidRPr="00B06714">
          <w:rPr>
            <w:rStyle w:val="Hyperlink"/>
            <w:rFonts w:ascii="Cambria" w:hAnsi="Cambria"/>
          </w:rPr>
          <w:t>NDSU Policy 336: Examination and Grading</w:t>
        </w:r>
      </w:hyperlink>
      <w:r w:rsidRPr="00B06714">
        <w:rPr>
          <w:rFonts w:ascii="Cambria" w:hAnsi="Cambria"/>
        </w:rPr>
        <w:t xml:space="preserve">, </w:t>
      </w:r>
      <w:r w:rsidR="00463693" w:rsidRPr="00B06714">
        <w:rPr>
          <w:rFonts w:ascii="Cambria" w:hAnsi="Cambria"/>
        </w:rPr>
        <w:t>o</w:t>
      </w:r>
      <w:r w:rsidR="00D11ED9" w:rsidRPr="00B06714">
        <w:rPr>
          <w:rFonts w:ascii="Cambria" w:hAnsi="Cambria"/>
        </w:rPr>
        <w:t>nly one exam or quiz per course may be given during the last two weeks of the semester (prorated accordingly for variable length courses), which includes finals week. Exceptions include summer classes, self-paced/correspondence courses, make-up exams, courses in which laboratory is incorporated with a lecture, one-credit courses, and quizzes that account for less than 5% of the students' overall grade. If a</w:t>
      </w:r>
      <w:r w:rsidR="005E5958" w:rsidRPr="00B06714">
        <w:rPr>
          <w:rFonts w:ascii="Cambria" w:hAnsi="Cambria"/>
        </w:rPr>
        <w:t xml:space="preserve">n instructor </w:t>
      </w:r>
      <w:r w:rsidR="00D11ED9" w:rsidRPr="00B06714">
        <w:rPr>
          <w:rFonts w:ascii="Cambria" w:hAnsi="Cambria"/>
        </w:rPr>
        <w:t xml:space="preserve">chooses to give an exam during the last week of classes, </w:t>
      </w:r>
      <w:r w:rsidRPr="00B06714">
        <w:rPr>
          <w:rFonts w:ascii="Cambria" w:hAnsi="Cambria"/>
        </w:rPr>
        <w:t>[</w:t>
      </w:r>
      <w:r w:rsidR="00D14F77" w:rsidRPr="00B06714">
        <w:rPr>
          <w:rFonts w:ascii="Cambria" w:hAnsi="Cambria"/>
        </w:rPr>
        <w:t>instructors</w:t>
      </w:r>
      <w:r w:rsidRPr="00B06714">
        <w:rPr>
          <w:rFonts w:ascii="Cambria" w:hAnsi="Cambria"/>
        </w:rPr>
        <w:t xml:space="preserve"> are]</w:t>
      </w:r>
      <w:r w:rsidR="00D11ED9" w:rsidRPr="00B06714">
        <w:rPr>
          <w:rFonts w:ascii="Cambria" w:hAnsi="Cambria"/>
        </w:rPr>
        <w:t xml:space="preserve"> expected to make some instructional use of the final examination time.</w:t>
      </w:r>
    </w:p>
    <w:p w14:paraId="3ECFA832" w14:textId="77777777" w:rsidR="00D11ED9" w:rsidRPr="00B06714" w:rsidRDefault="00D11ED9" w:rsidP="00D11ED9">
      <w:pPr>
        <w:rPr>
          <w:rFonts w:ascii="Cambria" w:hAnsi="Cambria"/>
        </w:rPr>
      </w:pPr>
    </w:p>
    <w:p w14:paraId="0CA7622E" w14:textId="77777777" w:rsidR="00AB2D6B" w:rsidRPr="00B06714" w:rsidRDefault="00AB2D6B" w:rsidP="00D11ED9">
      <w:pPr>
        <w:rPr>
          <w:rFonts w:ascii="Cambria" w:hAnsi="Cambria"/>
        </w:rPr>
      </w:pPr>
    </w:p>
    <w:p w14:paraId="6C12DE69" w14:textId="503D4C90" w:rsidR="009D554A" w:rsidRPr="00B06714" w:rsidRDefault="00463693" w:rsidP="00EC24C4">
      <w:pPr>
        <w:pStyle w:val="ListParagraph"/>
        <w:numPr>
          <w:ilvl w:val="0"/>
          <w:numId w:val="31"/>
        </w:numPr>
        <w:rPr>
          <w:rFonts w:ascii="Cambria" w:hAnsi="Cambria"/>
        </w:rPr>
      </w:pPr>
      <w:r w:rsidRPr="00B06714">
        <w:rPr>
          <w:rFonts w:ascii="Cambria" w:hAnsi="Cambria"/>
        </w:rPr>
        <w:t>Mid-</w:t>
      </w:r>
      <w:r w:rsidR="009A464B" w:rsidRPr="00B06714">
        <w:rPr>
          <w:rFonts w:ascii="Cambria" w:hAnsi="Cambria"/>
        </w:rPr>
        <w:t xml:space="preserve">Term Grading / </w:t>
      </w:r>
      <w:r w:rsidRPr="00B06714">
        <w:rPr>
          <w:rFonts w:ascii="Cambria" w:hAnsi="Cambria"/>
        </w:rPr>
        <w:t>Academic Alerts</w:t>
      </w:r>
    </w:p>
    <w:p w14:paraId="2741A532" w14:textId="77777777" w:rsidR="00870D50" w:rsidRPr="00B06714" w:rsidRDefault="00870D50" w:rsidP="00870D50">
      <w:pPr>
        <w:rPr>
          <w:rFonts w:ascii="Cambria" w:hAnsi="Cambria"/>
        </w:rPr>
      </w:pPr>
    </w:p>
    <w:p w14:paraId="4878615A" w14:textId="493483E6" w:rsidR="00870D50" w:rsidRPr="00B06714" w:rsidRDefault="00BF7248" w:rsidP="00870D50">
      <w:pPr>
        <w:rPr>
          <w:rFonts w:ascii="Cambria" w:hAnsi="Cambria"/>
        </w:rPr>
      </w:pPr>
      <w:r w:rsidRPr="00B06714">
        <w:rPr>
          <w:rFonts w:ascii="Cambria" w:hAnsi="Cambria"/>
        </w:rPr>
        <w:t xml:space="preserve">Per </w:t>
      </w:r>
      <w:hyperlink r:id="rId20" w:history="1">
        <w:r w:rsidRPr="00B06714">
          <w:rPr>
            <w:rStyle w:val="Hyperlink"/>
            <w:rFonts w:ascii="Cambria" w:hAnsi="Cambria"/>
          </w:rPr>
          <w:t>NDSU Policy 336: Examination and Grading</w:t>
        </w:r>
      </w:hyperlink>
      <w:r w:rsidRPr="00B06714">
        <w:rPr>
          <w:rFonts w:ascii="Cambria" w:hAnsi="Cambria"/>
        </w:rPr>
        <w:t>, a</w:t>
      </w:r>
      <w:r w:rsidR="00870D50" w:rsidRPr="00B06714">
        <w:rPr>
          <w:rFonts w:ascii="Cambria" w:hAnsi="Cambria"/>
        </w:rPr>
        <w:t xml:space="preserve">s an early intervention effort to improve retention and academic progress of students, mid-term grade rosters are generated prior to the 8th week of fall and spring semesters for all standard full-semester classes. Instructors are encouraged to enter deficient mid-term grades of D and F in undergraduate courses. </w:t>
      </w:r>
    </w:p>
    <w:p w14:paraId="7FCAFF43" w14:textId="77777777" w:rsidR="00A67476" w:rsidRPr="00B06714" w:rsidRDefault="00A67476" w:rsidP="00870D50">
      <w:pPr>
        <w:rPr>
          <w:rFonts w:ascii="Cambria" w:hAnsi="Cambria"/>
        </w:rPr>
      </w:pPr>
    </w:p>
    <w:p w14:paraId="52990B24" w14:textId="274F9071" w:rsidR="00A67476" w:rsidRPr="00B06714" w:rsidRDefault="009A464B" w:rsidP="00870D50">
      <w:pPr>
        <w:rPr>
          <w:rFonts w:ascii="Cambria" w:hAnsi="Cambria"/>
        </w:rPr>
      </w:pPr>
      <w:r w:rsidRPr="00B06714">
        <w:rPr>
          <w:rFonts w:ascii="Cambria" w:hAnsi="Cambria"/>
        </w:rPr>
        <w:lastRenderedPageBreak/>
        <w:t xml:space="preserve">Instructors are encouraged to </w:t>
      </w:r>
      <w:hyperlink r:id="rId21" w:history="1">
        <w:r w:rsidRPr="00B06714">
          <w:rPr>
            <w:rStyle w:val="Hyperlink"/>
            <w:rFonts w:ascii="Cambria" w:hAnsi="Cambria"/>
          </w:rPr>
          <w:t>enter course alert</w:t>
        </w:r>
      </w:hyperlink>
      <w:r w:rsidR="00D66B63" w:rsidRPr="00B06714">
        <w:rPr>
          <w:rStyle w:val="Hyperlink"/>
          <w:rFonts w:ascii="Cambria" w:hAnsi="Cambria"/>
        </w:rPr>
        <w:t>s</w:t>
      </w:r>
      <w:r w:rsidRPr="00B06714">
        <w:rPr>
          <w:rFonts w:ascii="Cambria" w:hAnsi="Cambria"/>
        </w:rPr>
        <w:t xml:space="preserve"> in Bison Advise for students that are struggling (poor test scores, poor assignment quality, missing coursework, and/or poor attendance). </w:t>
      </w:r>
      <w:r w:rsidR="00D66B63" w:rsidRPr="00B06714">
        <w:rPr>
          <w:rFonts w:ascii="Cambria" w:hAnsi="Cambria"/>
        </w:rPr>
        <w:t>C</w:t>
      </w:r>
      <w:r w:rsidRPr="00B06714">
        <w:rPr>
          <w:rFonts w:ascii="Cambria" w:hAnsi="Cambria"/>
        </w:rPr>
        <w:t>ourse alert</w:t>
      </w:r>
      <w:r w:rsidR="00D66B63" w:rsidRPr="00B06714">
        <w:rPr>
          <w:rFonts w:ascii="Cambria" w:hAnsi="Cambria"/>
        </w:rPr>
        <w:t>s are directed</w:t>
      </w:r>
      <w:r w:rsidRPr="00B06714">
        <w:rPr>
          <w:rFonts w:ascii="Cambria" w:hAnsi="Cambria"/>
        </w:rPr>
        <w:t xml:space="preserve"> to </w:t>
      </w:r>
      <w:r w:rsidR="00D66B63" w:rsidRPr="00B06714">
        <w:rPr>
          <w:rFonts w:ascii="Cambria" w:hAnsi="Cambria"/>
        </w:rPr>
        <w:t>a</w:t>
      </w:r>
      <w:r w:rsidRPr="00B06714">
        <w:rPr>
          <w:rFonts w:ascii="Cambria" w:hAnsi="Cambria"/>
        </w:rPr>
        <w:t xml:space="preserve"> student’s Academic Advisor who then connect</w:t>
      </w:r>
      <w:r w:rsidR="00D66B63" w:rsidRPr="00B06714">
        <w:rPr>
          <w:rFonts w:ascii="Cambria" w:hAnsi="Cambria"/>
        </w:rPr>
        <w:t>s</w:t>
      </w:r>
      <w:r w:rsidRPr="00B06714">
        <w:rPr>
          <w:rFonts w:ascii="Cambria" w:hAnsi="Cambria"/>
        </w:rPr>
        <w:t xml:space="preserve"> with the student to provide support.</w:t>
      </w:r>
    </w:p>
    <w:p w14:paraId="7D81EAD6" w14:textId="77777777" w:rsidR="00AB2D6B" w:rsidRPr="00B06714" w:rsidRDefault="00AB2D6B" w:rsidP="00870D50">
      <w:pPr>
        <w:rPr>
          <w:rFonts w:ascii="Cambria" w:hAnsi="Cambria"/>
        </w:rPr>
      </w:pPr>
    </w:p>
    <w:p w14:paraId="6E980DE8" w14:textId="6CA0B37E" w:rsidR="00D11ED9" w:rsidRPr="00B06714" w:rsidRDefault="00D11ED9" w:rsidP="00EC24C4">
      <w:pPr>
        <w:pStyle w:val="ListParagraph"/>
        <w:numPr>
          <w:ilvl w:val="0"/>
          <w:numId w:val="31"/>
        </w:numPr>
        <w:rPr>
          <w:rFonts w:ascii="Cambria" w:hAnsi="Cambria"/>
        </w:rPr>
      </w:pPr>
      <w:r w:rsidRPr="00B06714">
        <w:rPr>
          <w:rFonts w:ascii="Cambria" w:hAnsi="Cambria"/>
        </w:rPr>
        <w:t>Pass-Fail Grading</w:t>
      </w:r>
    </w:p>
    <w:p w14:paraId="57058488" w14:textId="77777777" w:rsidR="00AB4633" w:rsidRPr="00B06714" w:rsidRDefault="00AB4633" w:rsidP="00870D50">
      <w:pPr>
        <w:rPr>
          <w:rFonts w:ascii="Cambria" w:hAnsi="Cambria"/>
        </w:rPr>
      </w:pPr>
    </w:p>
    <w:p w14:paraId="3318BC46" w14:textId="11E3AFB3" w:rsidR="00AB2D6B" w:rsidRPr="00B06714" w:rsidRDefault="00617895" w:rsidP="00870D50">
      <w:pPr>
        <w:rPr>
          <w:rFonts w:ascii="Cambria" w:hAnsi="Cambria"/>
        </w:rPr>
      </w:pPr>
      <w:r w:rsidRPr="00B06714">
        <w:rPr>
          <w:rFonts w:ascii="Cambria" w:hAnsi="Cambria"/>
        </w:rPr>
        <w:t>In the College of Arts &amp; Sciences, courses taken pass/fail will not be used to satisfy any requirement other than total credits. Individual departments may have additional restrictions.</w:t>
      </w:r>
      <w:r w:rsidR="00D66B63" w:rsidRPr="00B06714">
        <w:rPr>
          <w:rFonts w:ascii="Cambria" w:hAnsi="Cambria"/>
        </w:rPr>
        <w:t xml:space="preserve"> Per the </w:t>
      </w:r>
      <w:hyperlink r:id="rId22" w:anchor=":~:text=Pass%2Dfail%20grading%20is%20available,acceptance%20of%20pass%2Ffail%20credits." w:history="1">
        <w:r w:rsidR="00D66B63" w:rsidRPr="00B06714">
          <w:rPr>
            <w:rStyle w:val="Hyperlink"/>
            <w:rFonts w:ascii="Cambria" w:hAnsi="Cambria"/>
          </w:rPr>
          <w:t>University Catalog</w:t>
        </w:r>
      </w:hyperlink>
      <w:r w:rsidR="00D66B63" w:rsidRPr="00B06714">
        <w:rPr>
          <w:rFonts w:ascii="Cambria" w:hAnsi="Cambria"/>
        </w:rPr>
        <w:t xml:space="preserve">, the pass/fail option may not be used for courses taken to meet general education requirements, unless the course is only offered as pass/fail. </w:t>
      </w:r>
    </w:p>
    <w:p w14:paraId="66BD6857" w14:textId="77777777" w:rsidR="00D66B63" w:rsidRPr="00B06714" w:rsidRDefault="00D66B63" w:rsidP="00870D50">
      <w:pPr>
        <w:rPr>
          <w:rFonts w:ascii="Cambria" w:hAnsi="Cambria"/>
        </w:rPr>
      </w:pPr>
    </w:p>
    <w:p w14:paraId="5589F88B" w14:textId="09F6C420" w:rsidR="00D11ED9" w:rsidRPr="00B06714" w:rsidRDefault="00D11ED9" w:rsidP="00EC24C4">
      <w:pPr>
        <w:pStyle w:val="ListParagraph"/>
        <w:numPr>
          <w:ilvl w:val="0"/>
          <w:numId w:val="31"/>
        </w:numPr>
        <w:rPr>
          <w:rFonts w:ascii="Cambria" w:hAnsi="Cambria"/>
        </w:rPr>
      </w:pPr>
      <w:r w:rsidRPr="00B06714">
        <w:rPr>
          <w:rFonts w:ascii="Cambria" w:hAnsi="Cambria"/>
        </w:rPr>
        <w:t>Incomplete Grading</w:t>
      </w:r>
    </w:p>
    <w:p w14:paraId="24D94AD6" w14:textId="77777777" w:rsidR="005E5958" w:rsidRPr="00B06714" w:rsidRDefault="005E5958" w:rsidP="005E5958">
      <w:pPr>
        <w:rPr>
          <w:rFonts w:ascii="Cambria" w:hAnsi="Cambria"/>
        </w:rPr>
      </w:pPr>
    </w:p>
    <w:p w14:paraId="3083D995" w14:textId="4B155A0C" w:rsidR="008E19ED" w:rsidRPr="00B06714" w:rsidRDefault="008E19ED" w:rsidP="008E19ED">
      <w:pPr>
        <w:rPr>
          <w:rFonts w:ascii="Cambria" w:hAnsi="Cambria"/>
        </w:rPr>
      </w:pPr>
      <w:r w:rsidRPr="00B06714">
        <w:rPr>
          <w:rFonts w:ascii="Cambria" w:hAnsi="Cambria"/>
        </w:rPr>
        <w:t xml:space="preserve">Under extraordinary circumstances and at the discretion of the instructor, a student may be assigned a grade of incomplete (I). See </w:t>
      </w:r>
      <w:hyperlink r:id="rId23" w:history="1">
        <w:r w:rsidRPr="00B06714">
          <w:rPr>
            <w:rStyle w:val="Hyperlink"/>
            <w:rFonts w:ascii="Cambria" w:hAnsi="Cambria"/>
          </w:rPr>
          <w:t>NDSU Policy 336</w:t>
        </w:r>
      </w:hyperlink>
      <w:r w:rsidRPr="00B06714">
        <w:rPr>
          <w:rFonts w:ascii="Cambria" w:hAnsi="Cambria"/>
        </w:rPr>
        <w:t xml:space="preserve"> Examinations and Grading for policies governing the assignment of an Incomplete. </w:t>
      </w:r>
    </w:p>
    <w:p w14:paraId="5E28E836" w14:textId="77777777" w:rsidR="008E19ED" w:rsidRPr="00B06714" w:rsidRDefault="008E19ED" w:rsidP="008E19ED">
      <w:pPr>
        <w:rPr>
          <w:rFonts w:ascii="Cambria" w:hAnsi="Cambria"/>
        </w:rPr>
      </w:pPr>
    </w:p>
    <w:p w14:paraId="0AB9CD86" w14:textId="77777777" w:rsidR="00AB2D6B" w:rsidRPr="00B06714" w:rsidRDefault="00AB2D6B" w:rsidP="008E19ED">
      <w:pPr>
        <w:rPr>
          <w:rFonts w:ascii="Cambria" w:hAnsi="Cambria"/>
        </w:rPr>
      </w:pPr>
    </w:p>
    <w:p w14:paraId="49F8843E" w14:textId="4ED0BC6E" w:rsidR="00D11ED9" w:rsidRPr="00B06714" w:rsidRDefault="00D11ED9" w:rsidP="00EC24C4">
      <w:pPr>
        <w:pStyle w:val="ListParagraph"/>
        <w:numPr>
          <w:ilvl w:val="0"/>
          <w:numId w:val="31"/>
        </w:numPr>
        <w:rPr>
          <w:rFonts w:ascii="Cambria" w:hAnsi="Cambria"/>
        </w:rPr>
      </w:pPr>
      <w:r w:rsidRPr="00B06714">
        <w:rPr>
          <w:rFonts w:ascii="Cambria" w:hAnsi="Cambria"/>
        </w:rPr>
        <w:t>Course Syllabus Guidelines</w:t>
      </w:r>
    </w:p>
    <w:p w14:paraId="0E917920" w14:textId="77777777" w:rsidR="00D11ED9" w:rsidRPr="00B06714" w:rsidRDefault="00D11ED9" w:rsidP="00D11ED9">
      <w:pPr>
        <w:rPr>
          <w:rFonts w:ascii="Cambria" w:hAnsi="Cambria"/>
        </w:rPr>
      </w:pPr>
    </w:p>
    <w:p w14:paraId="7C72631A" w14:textId="5E5C6DC0" w:rsidR="00D11ED9" w:rsidRPr="00B06714" w:rsidRDefault="0028354E" w:rsidP="00D52565">
      <w:pPr>
        <w:rPr>
          <w:rFonts w:ascii="Cambria" w:hAnsi="Cambria"/>
        </w:rPr>
      </w:pPr>
      <w:r w:rsidRPr="00B06714">
        <w:rPr>
          <w:rFonts w:ascii="Cambria" w:hAnsi="Cambria"/>
        </w:rPr>
        <w:t xml:space="preserve">Each course taught at NDSU shall have a syllabus to provide specific class information for students and to fulfill federal and other legal requirements. Instructor will distribute/post syllabi to enrolled students the Friday prior to the start of the semester/session. See </w:t>
      </w:r>
      <w:hyperlink r:id="rId24" w:history="1">
        <w:r w:rsidRPr="00B06714">
          <w:rPr>
            <w:rStyle w:val="Hyperlink"/>
            <w:rFonts w:ascii="Cambria" w:hAnsi="Cambria"/>
          </w:rPr>
          <w:t>NDSU Policy 331.1</w:t>
        </w:r>
      </w:hyperlink>
      <w:r w:rsidRPr="00B06714">
        <w:rPr>
          <w:rFonts w:ascii="Cambria" w:hAnsi="Cambria"/>
        </w:rPr>
        <w:t xml:space="preserve"> Course Syllabus for policies governing course syllabi. </w:t>
      </w:r>
    </w:p>
    <w:p w14:paraId="45C74AC8" w14:textId="77777777" w:rsidR="00EC084A" w:rsidRPr="00B06714" w:rsidRDefault="00EC084A" w:rsidP="00D52565">
      <w:pPr>
        <w:rPr>
          <w:rFonts w:ascii="Cambria" w:hAnsi="Cambria"/>
        </w:rPr>
      </w:pPr>
    </w:p>
    <w:p w14:paraId="77316F94" w14:textId="77777777" w:rsidR="00EC084A" w:rsidRPr="00B06714" w:rsidRDefault="00EC084A" w:rsidP="00D52565">
      <w:pPr>
        <w:rPr>
          <w:rFonts w:ascii="Cambria" w:hAnsi="Cambria"/>
        </w:rPr>
      </w:pPr>
    </w:p>
    <w:p w14:paraId="16677076" w14:textId="77777777" w:rsidR="00EC084A" w:rsidRPr="00B06714" w:rsidRDefault="00EC084A" w:rsidP="00D52565">
      <w:pPr>
        <w:rPr>
          <w:rFonts w:ascii="Cambria" w:hAnsi="Cambria"/>
        </w:rPr>
      </w:pPr>
    </w:p>
    <w:p w14:paraId="1AD0496A" w14:textId="17EAD3F6" w:rsidR="00D1260D" w:rsidRPr="00B06714" w:rsidRDefault="00D1260D" w:rsidP="0027722A">
      <w:pPr>
        <w:pStyle w:val="ListParagraph"/>
        <w:numPr>
          <w:ilvl w:val="0"/>
          <w:numId w:val="10"/>
        </w:numPr>
        <w:rPr>
          <w:rFonts w:ascii="Cambria" w:hAnsi="Cambria"/>
          <w:b/>
          <w:bCs/>
        </w:rPr>
      </w:pPr>
      <w:r w:rsidRPr="00B06714">
        <w:rPr>
          <w:rFonts w:ascii="Cambria" w:hAnsi="Cambria"/>
          <w:b/>
          <w:bCs/>
        </w:rPr>
        <w:t>Support for Student Success</w:t>
      </w:r>
    </w:p>
    <w:p w14:paraId="182F0BAE" w14:textId="77777777" w:rsidR="00D1260D" w:rsidRPr="00B06714" w:rsidRDefault="00D1260D" w:rsidP="00D1260D">
      <w:pPr>
        <w:rPr>
          <w:rFonts w:ascii="Cambria" w:hAnsi="Cambria"/>
        </w:rPr>
      </w:pPr>
    </w:p>
    <w:p w14:paraId="6C3BEE0A" w14:textId="3E458083" w:rsidR="00D1260D" w:rsidRPr="00B06714" w:rsidRDefault="00D1260D" w:rsidP="00EC24C4">
      <w:pPr>
        <w:pStyle w:val="ListParagraph"/>
        <w:numPr>
          <w:ilvl w:val="0"/>
          <w:numId w:val="35"/>
        </w:numPr>
        <w:rPr>
          <w:rFonts w:ascii="Cambria" w:hAnsi="Cambria"/>
        </w:rPr>
      </w:pPr>
      <w:r w:rsidRPr="00B06714">
        <w:rPr>
          <w:rFonts w:ascii="Cambria" w:hAnsi="Cambria"/>
        </w:rPr>
        <w:t>Learning Assistant Program</w:t>
      </w:r>
    </w:p>
    <w:p w14:paraId="4DB77721" w14:textId="77777777" w:rsidR="00D1260D" w:rsidRPr="00B06714" w:rsidRDefault="00D1260D" w:rsidP="00D1260D">
      <w:pPr>
        <w:rPr>
          <w:rFonts w:ascii="Cambria" w:hAnsi="Cambria"/>
        </w:rPr>
      </w:pPr>
    </w:p>
    <w:p w14:paraId="10B64302" w14:textId="0B5FEAF3" w:rsidR="00AB2D6B" w:rsidRPr="00B06714" w:rsidRDefault="00D1260D" w:rsidP="00D1260D">
      <w:pPr>
        <w:rPr>
          <w:rFonts w:ascii="Cambria" w:hAnsi="Cambria" w:cs="Arial"/>
          <w:color w:val="212529"/>
          <w:shd w:val="clear" w:color="auto" w:fill="FFFFFF"/>
        </w:rPr>
      </w:pPr>
      <w:r w:rsidRPr="00B06714">
        <w:rPr>
          <w:rFonts w:ascii="Cambria" w:hAnsi="Cambria" w:cs="Arial"/>
          <w:color w:val="212529"/>
          <w:shd w:val="clear" w:color="auto" w:fill="FFFFFF"/>
        </w:rPr>
        <w:t xml:space="preserve">The </w:t>
      </w:r>
      <w:hyperlink r:id="rId25" w:history="1">
        <w:r w:rsidRPr="00B06714">
          <w:rPr>
            <w:rStyle w:val="Hyperlink"/>
            <w:rFonts w:ascii="Cambria" w:hAnsi="Cambria" w:cs="Arial"/>
            <w:shd w:val="clear" w:color="auto" w:fill="FFFFFF"/>
          </w:rPr>
          <w:t>Learning Assistant Program</w:t>
        </w:r>
      </w:hyperlink>
      <w:r w:rsidRPr="00B06714">
        <w:rPr>
          <w:rFonts w:ascii="Cambria" w:hAnsi="Cambria" w:cs="Arial"/>
          <w:color w:val="212529"/>
          <w:shd w:val="clear" w:color="auto" w:fill="FFFFFF"/>
        </w:rPr>
        <w:t xml:space="preserve"> partners talented undergraduates with faculty teaching large-enrollment courses to </w:t>
      </w:r>
      <w:r w:rsidR="00EE35FB" w:rsidRPr="00B06714">
        <w:rPr>
          <w:rFonts w:ascii="Cambria" w:hAnsi="Cambria" w:cs="Arial"/>
          <w:color w:val="212529"/>
          <w:shd w:val="clear" w:color="auto" w:fill="FFFFFF"/>
        </w:rPr>
        <w:t>foster a</w:t>
      </w:r>
      <w:r w:rsidRPr="00B06714">
        <w:rPr>
          <w:rFonts w:ascii="Cambria" w:hAnsi="Cambria" w:cs="Arial"/>
          <w:color w:val="212529"/>
          <w:shd w:val="clear" w:color="auto" w:fill="FFFFFF"/>
        </w:rPr>
        <w:t xml:space="preserve"> learner-centered classrooms that are conceptually driven, cognitively challenging, and authentic to the discipline. </w:t>
      </w:r>
    </w:p>
    <w:p w14:paraId="07C9BE4B" w14:textId="77777777" w:rsidR="00AB2D6B" w:rsidRPr="00B06714" w:rsidRDefault="00AB2D6B" w:rsidP="00D1260D">
      <w:pPr>
        <w:rPr>
          <w:rFonts w:ascii="Cambria" w:hAnsi="Cambria"/>
        </w:rPr>
      </w:pPr>
    </w:p>
    <w:p w14:paraId="5CA0847B" w14:textId="77777777" w:rsidR="003D743F" w:rsidRPr="00B06714" w:rsidRDefault="003D743F" w:rsidP="00D1260D">
      <w:pPr>
        <w:rPr>
          <w:rFonts w:ascii="Cambria" w:hAnsi="Cambria"/>
        </w:rPr>
      </w:pPr>
    </w:p>
    <w:p w14:paraId="2E242888" w14:textId="2AD10250" w:rsidR="00D1260D" w:rsidRPr="00B06714" w:rsidRDefault="00D1260D" w:rsidP="00EC24C4">
      <w:pPr>
        <w:pStyle w:val="ListParagraph"/>
        <w:numPr>
          <w:ilvl w:val="0"/>
          <w:numId w:val="35"/>
        </w:numPr>
        <w:rPr>
          <w:rFonts w:ascii="Cambria" w:hAnsi="Cambria"/>
        </w:rPr>
      </w:pPr>
      <w:r w:rsidRPr="00B06714">
        <w:rPr>
          <w:rFonts w:ascii="Cambria" w:hAnsi="Cambria"/>
        </w:rPr>
        <w:t>Peer Mentors</w:t>
      </w:r>
    </w:p>
    <w:p w14:paraId="06138296" w14:textId="77777777" w:rsidR="00D1260D" w:rsidRPr="00B06714" w:rsidRDefault="00D1260D" w:rsidP="00D1260D">
      <w:pPr>
        <w:rPr>
          <w:rFonts w:ascii="Cambria" w:hAnsi="Cambria"/>
        </w:rPr>
      </w:pPr>
    </w:p>
    <w:p w14:paraId="69497816" w14:textId="19522DD8" w:rsidR="00D1260D" w:rsidRPr="00B06714" w:rsidRDefault="00D1260D" w:rsidP="00D1260D">
      <w:pPr>
        <w:rPr>
          <w:rFonts w:ascii="Cambria" w:hAnsi="Cambria" w:cs="Arial"/>
          <w:color w:val="212529"/>
          <w:shd w:val="clear" w:color="auto" w:fill="FFFFFF"/>
        </w:rPr>
      </w:pPr>
      <w:r w:rsidRPr="00B06714">
        <w:rPr>
          <w:rFonts w:ascii="Cambria" w:hAnsi="Cambria" w:cs="Arial"/>
          <w:color w:val="212529"/>
          <w:shd w:val="clear" w:color="auto" w:fill="FFFFFF"/>
        </w:rPr>
        <w:t xml:space="preserve">The College of Arts and Sciences </w:t>
      </w:r>
      <w:hyperlink r:id="rId26" w:history="1">
        <w:r w:rsidRPr="00B06714">
          <w:rPr>
            <w:rStyle w:val="Hyperlink"/>
            <w:rFonts w:ascii="Cambria" w:hAnsi="Cambria" w:cs="Arial"/>
            <w:shd w:val="clear" w:color="auto" w:fill="FFFFFF"/>
          </w:rPr>
          <w:t>Peer Mentor Program</w:t>
        </w:r>
      </w:hyperlink>
      <w:r w:rsidRPr="00B06714">
        <w:rPr>
          <w:rFonts w:ascii="Cambria" w:hAnsi="Cambria" w:cs="Arial"/>
          <w:color w:val="212529"/>
          <w:shd w:val="clear" w:color="auto" w:fill="FFFFFF"/>
        </w:rPr>
        <w:t xml:space="preserve"> was developed to encourage and support students toward success, personally, socially and academically. The main purpose is to enhance the college experience by creating a positive and supportive community of peers; a welcoming environment of students who are available to advise, listen and share experiences.</w:t>
      </w:r>
    </w:p>
    <w:p w14:paraId="1DB4C559" w14:textId="77777777" w:rsidR="00D66B63" w:rsidRPr="00B06714" w:rsidRDefault="00D66B63" w:rsidP="00D1260D">
      <w:pPr>
        <w:rPr>
          <w:rFonts w:ascii="Cambria" w:hAnsi="Cambria"/>
        </w:rPr>
      </w:pPr>
    </w:p>
    <w:p w14:paraId="0DEC9B53" w14:textId="1770DE04" w:rsidR="00D1260D" w:rsidRPr="00B06714" w:rsidRDefault="00D1260D" w:rsidP="00EC24C4">
      <w:pPr>
        <w:pStyle w:val="ListParagraph"/>
        <w:numPr>
          <w:ilvl w:val="0"/>
          <w:numId w:val="35"/>
        </w:numPr>
        <w:rPr>
          <w:rFonts w:ascii="Cambria" w:hAnsi="Cambria"/>
        </w:rPr>
      </w:pPr>
      <w:r w:rsidRPr="00B06714">
        <w:rPr>
          <w:rFonts w:ascii="Cambria" w:hAnsi="Cambria"/>
        </w:rPr>
        <w:lastRenderedPageBreak/>
        <w:t>Professional Advisors</w:t>
      </w:r>
    </w:p>
    <w:p w14:paraId="477AD2FE" w14:textId="77777777" w:rsidR="00D1260D" w:rsidRPr="00B06714" w:rsidRDefault="00D1260D" w:rsidP="00D1260D">
      <w:pPr>
        <w:rPr>
          <w:rFonts w:ascii="Cambria" w:hAnsi="Cambria"/>
        </w:rPr>
      </w:pPr>
    </w:p>
    <w:p w14:paraId="588010FE" w14:textId="7220952D" w:rsidR="00465CC8" w:rsidRPr="00B06714" w:rsidRDefault="00EF1009" w:rsidP="00D52565">
      <w:pPr>
        <w:rPr>
          <w:rFonts w:ascii="Cambria" w:hAnsi="Cambria"/>
        </w:rPr>
      </w:pPr>
      <w:r w:rsidRPr="00B06714">
        <w:rPr>
          <w:rFonts w:ascii="Cambria" w:hAnsi="Cambria"/>
        </w:rPr>
        <w:t xml:space="preserve">Professional Advisors embedded in the College of Arts &amp; Sciences are assigned to all first-year students, second-year students, first-semester transfer students, and other students needing extra support.   </w:t>
      </w:r>
    </w:p>
    <w:p w14:paraId="774CA281" w14:textId="77777777" w:rsidR="00090DE4" w:rsidRPr="00B06714" w:rsidRDefault="00090DE4" w:rsidP="00D52565">
      <w:pPr>
        <w:rPr>
          <w:rFonts w:ascii="Cambria" w:hAnsi="Cambria"/>
        </w:rPr>
      </w:pPr>
    </w:p>
    <w:p w14:paraId="5BD8D776" w14:textId="77777777" w:rsidR="00090DE4" w:rsidRPr="00B06714" w:rsidRDefault="00090DE4" w:rsidP="00D52565">
      <w:pPr>
        <w:rPr>
          <w:rFonts w:ascii="Cambria" w:hAnsi="Cambria"/>
        </w:rPr>
      </w:pPr>
    </w:p>
    <w:p w14:paraId="1E5A4903" w14:textId="4B281A85" w:rsidR="00AB2D6B" w:rsidRPr="00B06714" w:rsidRDefault="004D756F" w:rsidP="00EC24C4">
      <w:pPr>
        <w:pStyle w:val="ListParagraph"/>
        <w:numPr>
          <w:ilvl w:val="0"/>
          <w:numId w:val="35"/>
        </w:numPr>
        <w:rPr>
          <w:rFonts w:ascii="Cambria" w:hAnsi="Cambria"/>
        </w:rPr>
      </w:pPr>
      <w:r w:rsidRPr="00B06714">
        <w:rPr>
          <w:rFonts w:ascii="Cambria" w:hAnsi="Cambria"/>
        </w:rPr>
        <w:t>Student Ambassadors</w:t>
      </w:r>
    </w:p>
    <w:p w14:paraId="58AA3312" w14:textId="77777777" w:rsidR="004D756F" w:rsidRPr="00B06714" w:rsidRDefault="004D756F" w:rsidP="004D756F">
      <w:pPr>
        <w:rPr>
          <w:rFonts w:ascii="Cambria" w:hAnsi="Cambria"/>
        </w:rPr>
      </w:pPr>
    </w:p>
    <w:p w14:paraId="3B44EDD5" w14:textId="77B8714A" w:rsidR="004D756F" w:rsidRPr="00B06714" w:rsidRDefault="004D756F" w:rsidP="004D756F">
      <w:pPr>
        <w:rPr>
          <w:rFonts w:ascii="Cambria" w:hAnsi="Cambria"/>
        </w:rPr>
      </w:pPr>
      <w:r w:rsidRPr="00B06714">
        <w:rPr>
          <w:rFonts w:ascii="Cambria" w:hAnsi="Cambria"/>
        </w:rPr>
        <w:t xml:space="preserve">The </w:t>
      </w:r>
      <w:hyperlink r:id="rId27" w:history="1">
        <w:r w:rsidRPr="00B06714">
          <w:rPr>
            <w:rStyle w:val="Hyperlink"/>
            <w:rFonts w:ascii="Cambria" w:hAnsi="Cambria"/>
          </w:rPr>
          <w:t>College of Arts &amp; Sciences Ambassadors</w:t>
        </w:r>
      </w:hyperlink>
      <w:r w:rsidRPr="00B06714">
        <w:rPr>
          <w:rFonts w:ascii="Cambria" w:hAnsi="Cambria"/>
        </w:rPr>
        <w:t xml:space="preserve"> play an important role in student recruitment. Ambassadors are selected from all departments and majors within the college and participate in a number of events throughout the academic year. </w:t>
      </w:r>
    </w:p>
    <w:p w14:paraId="5A0A40AB" w14:textId="77777777" w:rsidR="00AB2D6B" w:rsidRPr="00B06714" w:rsidRDefault="00AB2D6B" w:rsidP="00D52565">
      <w:pPr>
        <w:rPr>
          <w:rFonts w:ascii="Cambria" w:hAnsi="Cambria"/>
        </w:rPr>
      </w:pPr>
    </w:p>
    <w:p w14:paraId="34874059" w14:textId="77777777" w:rsidR="00AB2D6B" w:rsidRPr="00B06714" w:rsidRDefault="00AB2D6B" w:rsidP="00D52565">
      <w:pPr>
        <w:rPr>
          <w:rFonts w:ascii="Cambria" w:hAnsi="Cambria"/>
        </w:rPr>
      </w:pPr>
    </w:p>
    <w:p w14:paraId="2B5C855F" w14:textId="77777777" w:rsidR="00AB2D6B" w:rsidRPr="00B06714" w:rsidRDefault="00AB2D6B" w:rsidP="00D52565">
      <w:pPr>
        <w:rPr>
          <w:rFonts w:ascii="Cambria" w:hAnsi="Cambria"/>
        </w:rPr>
      </w:pPr>
    </w:p>
    <w:p w14:paraId="09FFE7EE" w14:textId="77777777" w:rsidR="00AB2D6B" w:rsidRPr="00B06714" w:rsidRDefault="00AB2D6B" w:rsidP="00D52565">
      <w:pPr>
        <w:rPr>
          <w:rFonts w:ascii="Cambria" w:hAnsi="Cambria"/>
        </w:rPr>
      </w:pPr>
    </w:p>
    <w:p w14:paraId="4813C75D" w14:textId="77777777" w:rsidR="00AB2D6B" w:rsidRPr="00B06714" w:rsidRDefault="00AB2D6B" w:rsidP="00D52565">
      <w:pPr>
        <w:rPr>
          <w:rFonts w:ascii="Cambria" w:hAnsi="Cambria"/>
        </w:rPr>
      </w:pPr>
    </w:p>
    <w:p w14:paraId="1650A502" w14:textId="77777777" w:rsidR="00AB2D6B" w:rsidRPr="00B06714" w:rsidRDefault="00AB2D6B" w:rsidP="00D52565">
      <w:pPr>
        <w:rPr>
          <w:rFonts w:ascii="Cambria" w:hAnsi="Cambria"/>
        </w:rPr>
      </w:pPr>
    </w:p>
    <w:p w14:paraId="0A6B417A" w14:textId="77777777" w:rsidR="00AB2D6B" w:rsidRPr="00B06714" w:rsidRDefault="00AB2D6B" w:rsidP="00D52565">
      <w:pPr>
        <w:rPr>
          <w:rFonts w:ascii="Cambria" w:hAnsi="Cambria"/>
        </w:rPr>
      </w:pPr>
    </w:p>
    <w:p w14:paraId="6915B079" w14:textId="77777777" w:rsidR="00AB2D6B" w:rsidRPr="00B06714" w:rsidRDefault="00AB2D6B" w:rsidP="00D52565">
      <w:pPr>
        <w:rPr>
          <w:rFonts w:ascii="Cambria" w:hAnsi="Cambria"/>
        </w:rPr>
      </w:pPr>
    </w:p>
    <w:p w14:paraId="64A87724" w14:textId="77777777" w:rsidR="00AB2D6B" w:rsidRPr="00B06714" w:rsidRDefault="00AB2D6B" w:rsidP="00D52565">
      <w:pPr>
        <w:rPr>
          <w:rFonts w:ascii="Cambria" w:hAnsi="Cambria"/>
        </w:rPr>
      </w:pPr>
    </w:p>
    <w:p w14:paraId="58FC7738" w14:textId="77777777" w:rsidR="00AB2D6B" w:rsidRPr="00B06714" w:rsidRDefault="00AB2D6B" w:rsidP="00D52565">
      <w:pPr>
        <w:rPr>
          <w:rFonts w:ascii="Cambria" w:hAnsi="Cambria"/>
        </w:rPr>
      </w:pPr>
    </w:p>
    <w:p w14:paraId="257E0174" w14:textId="77777777" w:rsidR="00AB2D6B" w:rsidRPr="00B06714" w:rsidRDefault="00AB2D6B" w:rsidP="00D52565">
      <w:pPr>
        <w:rPr>
          <w:rFonts w:ascii="Cambria" w:hAnsi="Cambria"/>
        </w:rPr>
      </w:pPr>
    </w:p>
    <w:p w14:paraId="2476CB12" w14:textId="77777777" w:rsidR="00AB2D6B" w:rsidRPr="00B06714" w:rsidRDefault="00AB2D6B" w:rsidP="00D52565">
      <w:pPr>
        <w:rPr>
          <w:rFonts w:ascii="Cambria" w:hAnsi="Cambria"/>
        </w:rPr>
      </w:pPr>
    </w:p>
    <w:p w14:paraId="034F97BB" w14:textId="77777777" w:rsidR="00AB2D6B" w:rsidRPr="00B06714" w:rsidRDefault="00AB2D6B" w:rsidP="00D52565">
      <w:pPr>
        <w:rPr>
          <w:rFonts w:ascii="Cambria" w:hAnsi="Cambria"/>
        </w:rPr>
      </w:pPr>
    </w:p>
    <w:p w14:paraId="0B44BB94" w14:textId="77777777" w:rsidR="00AB2D6B" w:rsidRPr="00B06714" w:rsidRDefault="00AB2D6B" w:rsidP="00D52565">
      <w:pPr>
        <w:rPr>
          <w:rFonts w:ascii="Cambria" w:hAnsi="Cambria"/>
        </w:rPr>
      </w:pPr>
    </w:p>
    <w:p w14:paraId="6AFCC0D6" w14:textId="77777777" w:rsidR="000F2F1B" w:rsidRPr="00B06714" w:rsidRDefault="000F2F1B" w:rsidP="00D52565">
      <w:pPr>
        <w:rPr>
          <w:rFonts w:ascii="Cambria" w:hAnsi="Cambria"/>
        </w:rPr>
      </w:pPr>
    </w:p>
    <w:p w14:paraId="05CFC824" w14:textId="77777777" w:rsidR="00742F72" w:rsidRDefault="00742F72" w:rsidP="00D52565">
      <w:pPr>
        <w:rPr>
          <w:rFonts w:ascii="Cambria" w:hAnsi="Cambria"/>
        </w:rPr>
      </w:pPr>
    </w:p>
    <w:p w14:paraId="0A57670C" w14:textId="77777777" w:rsidR="003E67F9" w:rsidRDefault="003E67F9" w:rsidP="00D52565">
      <w:pPr>
        <w:rPr>
          <w:rFonts w:ascii="Cambria" w:hAnsi="Cambria"/>
        </w:rPr>
      </w:pPr>
    </w:p>
    <w:p w14:paraId="181DA114" w14:textId="77777777" w:rsidR="003E67F9" w:rsidRDefault="003E67F9" w:rsidP="00D52565">
      <w:pPr>
        <w:rPr>
          <w:rFonts w:ascii="Cambria" w:hAnsi="Cambria"/>
        </w:rPr>
      </w:pPr>
    </w:p>
    <w:p w14:paraId="31470AC2" w14:textId="77777777" w:rsidR="003E67F9" w:rsidRDefault="003E67F9" w:rsidP="00D52565">
      <w:pPr>
        <w:rPr>
          <w:rFonts w:ascii="Cambria" w:hAnsi="Cambria"/>
        </w:rPr>
      </w:pPr>
    </w:p>
    <w:p w14:paraId="4A95F5D5" w14:textId="77777777" w:rsidR="003E67F9" w:rsidRDefault="003E67F9" w:rsidP="00D52565">
      <w:pPr>
        <w:rPr>
          <w:rFonts w:ascii="Cambria" w:hAnsi="Cambria"/>
        </w:rPr>
      </w:pPr>
    </w:p>
    <w:p w14:paraId="2FA84A5B" w14:textId="77777777" w:rsidR="003E67F9" w:rsidRDefault="003E67F9" w:rsidP="00D52565">
      <w:pPr>
        <w:rPr>
          <w:rFonts w:ascii="Cambria" w:hAnsi="Cambria"/>
        </w:rPr>
      </w:pPr>
    </w:p>
    <w:p w14:paraId="3DB060A1" w14:textId="77777777" w:rsidR="003E67F9" w:rsidRDefault="003E67F9" w:rsidP="00D52565">
      <w:pPr>
        <w:rPr>
          <w:rFonts w:ascii="Cambria" w:hAnsi="Cambria"/>
        </w:rPr>
      </w:pPr>
    </w:p>
    <w:p w14:paraId="3B2218A3" w14:textId="77777777" w:rsidR="003E67F9" w:rsidRDefault="003E67F9" w:rsidP="00D52565">
      <w:pPr>
        <w:rPr>
          <w:rFonts w:ascii="Cambria" w:hAnsi="Cambria"/>
        </w:rPr>
      </w:pPr>
    </w:p>
    <w:p w14:paraId="7FE5E1AC" w14:textId="77777777" w:rsidR="003E67F9" w:rsidRDefault="003E67F9" w:rsidP="00D52565">
      <w:pPr>
        <w:rPr>
          <w:rFonts w:ascii="Cambria" w:hAnsi="Cambria"/>
        </w:rPr>
      </w:pPr>
    </w:p>
    <w:p w14:paraId="3889E7B9" w14:textId="77777777" w:rsidR="003E67F9" w:rsidRDefault="003E67F9" w:rsidP="00D52565">
      <w:pPr>
        <w:rPr>
          <w:rFonts w:ascii="Cambria" w:hAnsi="Cambria"/>
        </w:rPr>
      </w:pPr>
    </w:p>
    <w:p w14:paraId="0B278745" w14:textId="77777777" w:rsidR="003E67F9" w:rsidRDefault="003E67F9" w:rsidP="00D52565">
      <w:pPr>
        <w:rPr>
          <w:rFonts w:ascii="Cambria" w:hAnsi="Cambria"/>
        </w:rPr>
      </w:pPr>
    </w:p>
    <w:p w14:paraId="05D03CC5" w14:textId="77777777" w:rsidR="003E67F9" w:rsidRDefault="003E67F9" w:rsidP="00D52565">
      <w:pPr>
        <w:rPr>
          <w:rFonts w:ascii="Cambria" w:hAnsi="Cambria"/>
        </w:rPr>
      </w:pPr>
    </w:p>
    <w:p w14:paraId="4E3BED74" w14:textId="77777777" w:rsidR="003E67F9" w:rsidRDefault="003E67F9" w:rsidP="00D52565">
      <w:pPr>
        <w:rPr>
          <w:rFonts w:ascii="Cambria" w:hAnsi="Cambria"/>
        </w:rPr>
      </w:pPr>
    </w:p>
    <w:p w14:paraId="6FBF554F" w14:textId="77777777" w:rsidR="003E67F9" w:rsidRDefault="003E67F9" w:rsidP="00D52565">
      <w:pPr>
        <w:rPr>
          <w:rFonts w:ascii="Cambria" w:hAnsi="Cambria"/>
        </w:rPr>
      </w:pPr>
    </w:p>
    <w:p w14:paraId="0D21E899" w14:textId="77777777" w:rsidR="003E67F9" w:rsidRDefault="003E67F9" w:rsidP="00D52565">
      <w:pPr>
        <w:rPr>
          <w:rFonts w:ascii="Cambria" w:hAnsi="Cambria"/>
        </w:rPr>
      </w:pPr>
    </w:p>
    <w:p w14:paraId="3365B83F" w14:textId="77777777" w:rsidR="003E67F9" w:rsidRDefault="003E67F9" w:rsidP="00D52565">
      <w:pPr>
        <w:rPr>
          <w:rFonts w:ascii="Cambria" w:hAnsi="Cambria"/>
        </w:rPr>
      </w:pPr>
    </w:p>
    <w:p w14:paraId="7DF2DFBB" w14:textId="77777777" w:rsidR="003E67F9" w:rsidRDefault="003E67F9" w:rsidP="00D52565">
      <w:pPr>
        <w:rPr>
          <w:rFonts w:ascii="Cambria" w:hAnsi="Cambria"/>
        </w:rPr>
      </w:pPr>
    </w:p>
    <w:p w14:paraId="1FE71B48" w14:textId="77777777" w:rsidR="003E67F9" w:rsidRPr="00B06714" w:rsidRDefault="003E67F9" w:rsidP="00D52565">
      <w:pPr>
        <w:rPr>
          <w:rFonts w:ascii="Cambria" w:hAnsi="Cambria"/>
        </w:rPr>
      </w:pPr>
    </w:p>
    <w:p w14:paraId="2F03F8FE" w14:textId="66DA009A" w:rsidR="00090DE4" w:rsidRPr="00B06714" w:rsidRDefault="00090DE4" w:rsidP="00EC24C4">
      <w:pPr>
        <w:pStyle w:val="ListParagraph"/>
        <w:numPr>
          <w:ilvl w:val="0"/>
          <w:numId w:val="32"/>
        </w:numPr>
        <w:rPr>
          <w:rFonts w:ascii="Cambria" w:hAnsi="Cambria"/>
          <w:b/>
          <w:bCs/>
          <w:sz w:val="32"/>
          <w:szCs w:val="32"/>
        </w:rPr>
      </w:pPr>
      <w:r w:rsidRPr="00B06714">
        <w:rPr>
          <w:rFonts w:ascii="Cambria" w:hAnsi="Cambria"/>
          <w:b/>
          <w:bCs/>
          <w:sz w:val="32"/>
          <w:szCs w:val="32"/>
        </w:rPr>
        <w:lastRenderedPageBreak/>
        <w:t>Administration</w:t>
      </w:r>
    </w:p>
    <w:p w14:paraId="20471F46" w14:textId="77777777" w:rsidR="006E39C4" w:rsidRPr="00B06714" w:rsidRDefault="006E39C4" w:rsidP="006E39C4">
      <w:pPr>
        <w:rPr>
          <w:rFonts w:ascii="Cambria" w:hAnsi="Cambria"/>
        </w:rPr>
      </w:pPr>
    </w:p>
    <w:p w14:paraId="0162B1FB" w14:textId="77777777" w:rsidR="00AB2D6B" w:rsidRPr="00B06714" w:rsidRDefault="00AB2D6B" w:rsidP="006E39C4">
      <w:pPr>
        <w:rPr>
          <w:rFonts w:ascii="Cambria" w:hAnsi="Cambria"/>
        </w:rPr>
      </w:pPr>
    </w:p>
    <w:p w14:paraId="7471C558" w14:textId="77777777" w:rsidR="00AB2D6B" w:rsidRPr="00B06714" w:rsidRDefault="00AB2D6B" w:rsidP="006E39C4">
      <w:pPr>
        <w:rPr>
          <w:rFonts w:ascii="Cambria" w:hAnsi="Cambria"/>
        </w:rPr>
      </w:pPr>
    </w:p>
    <w:p w14:paraId="1A889637" w14:textId="0859489E" w:rsidR="006E39C4" w:rsidRPr="00B06714" w:rsidRDefault="006E39C4" w:rsidP="0027722A">
      <w:pPr>
        <w:pStyle w:val="ListParagraph"/>
        <w:numPr>
          <w:ilvl w:val="0"/>
          <w:numId w:val="10"/>
        </w:numPr>
        <w:rPr>
          <w:rFonts w:ascii="Cambria" w:hAnsi="Cambria"/>
          <w:b/>
          <w:bCs/>
        </w:rPr>
      </w:pPr>
      <w:r w:rsidRPr="00B06714">
        <w:rPr>
          <w:rFonts w:ascii="Cambria" w:hAnsi="Cambria"/>
          <w:b/>
          <w:bCs/>
        </w:rPr>
        <w:t>Administrative Procedures in the College of Arts &amp; Sciences</w:t>
      </w:r>
    </w:p>
    <w:p w14:paraId="00C95B99" w14:textId="77777777" w:rsidR="00090DE4" w:rsidRPr="00B06714" w:rsidRDefault="00090DE4" w:rsidP="00090DE4">
      <w:pPr>
        <w:rPr>
          <w:rFonts w:ascii="Cambria" w:hAnsi="Cambria"/>
        </w:rPr>
      </w:pPr>
    </w:p>
    <w:p w14:paraId="40FAABB2" w14:textId="311D4930" w:rsidR="00090DE4" w:rsidRPr="00B06714" w:rsidRDefault="00090DE4" w:rsidP="00EC24C4">
      <w:pPr>
        <w:pStyle w:val="ListParagraph"/>
        <w:numPr>
          <w:ilvl w:val="0"/>
          <w:numId w:val="36"/>
        </w:numPr>
        <w:rPr>
          <w:rFonts w:ascii="Cambria" w:hAnsi="Cambria"/>
        </w:rPr>
      </w:pPr>
      <w:r w:rsidRPr="00B06714">
        <w:rPr>
          <w:rFonts w:ascii="Cambria" w:hAnsi="Cambria"/>
        </w:rPr>
        <w:t>Department Heads/Chairs</w:t>
      </w:r>
      <w:r w:rsidR="00952857" w:rsidRPr="00B06714">
        <w:rPr>
          <w:rFonts w:ascii="Cambria" w:hAnsi="Cambria"/>
        </w:rPr>
        <w:t>/Directors</w:t>
      </w:r>
    </w:p>
    <w:p w14:paraId="10328D7C" w14:textId="77777777" w:rsidR="00952857" w:rsidRPr="00B06714" w:rsidRDefault="00952857" w:rsidP="00952857">
      <w:pPr>
        <w:rPr>
          <w:rFonts w:ascii="Cambria" w:hAnsi="Cambria"/>
        </w:rPr>
      </w:pPr>
    </w:p>
    <w:p w14:paraId="27F969DF" w14:textId="23B77DCE" w:rsidR="00952857" w:rsidRPr="00B06714" w:rsidRDefault="00952857" w:rsidP="00952857">
      <w:pPr>
        <w:rPr>
          <w:rFonts w:ascii="Cambria" w:hAnsi="Cambria"/>
        </w:rPr>
      </w:pPr>
      <w:r w:rsidRPr="00B06714">
        <w:rPr>
          <w:rFonts w:ascii="Cambria" w:hAnsi="Cambria"/>
        </w:rPr>
        <w:t xml:space="preserve">The Department Heads/Chairs and School Directors are academic leaders with managerial and programmatic responsibilities for their designated department or school. Leadership terms and appointments vary by department and should be noted in Department (or School) Bylaws. </w:t>
      </w:r>
    </w:p>
    <w:p w14:paraId="3979C0A3" w14:textId="77777777" w:rsidR="00952857" w:rsidRPr="00B06714" w:rsidRDefault="00952857" w:rsidP="00952857">
      <w:pPr>
        <w:rPr>
          <w:rFonts w:ascii="Cambria" w:hAnsi="Cambria"/>
        </w:rPr>
      </w:pPr>
    </w:p>
    <w:p w14:paraId="427021C9" w14:textId="497C4D63" w:rsidR="00952857" w:rsidRPr="00B06714" w:rsidRDefault="00952857" w:rsidP="00952857">
      <w:pPr>
        <w:rPr>
          <w:rFonts w:ascii="Cambria" w:hAnsi="Cambria"/>
        </w:rPr>
      </w:pPr>
      <w:r w:rsidRPr="00B06714">
        <w:rPr>
          <w:rFonts w:ascii="Cambria" w:hAnsi="Cambria"/>
        </w:rPr>
        <w:t xml:space="preserve">The Dean seeks to be the Chair/Head/Director’s advisor and collaborator and expects the Chair/Head/Director to represent candidly the achievements, needs, and concerns of the department and to give the Dean advice on matters about the welfare of the College of Arts &amp; Sciences. </w:t>
      </w:r>
    </w:p>
    <w:p w14:paraId="37DA9FA2" w14:textId="77777777" w:rsidR="00952857" w:rsidRPr="00B06714" w:rsidRDefault="00952857" w:rsidP="00952857">
      <w:pPr>
        <w:rPr>
          <w:rFonts w:ascii="Cambria" w:hAnsi="Cambria"/>
        </w:rPr>
      </w:pPr>
    </w:p>
    <w:p w14:paraId="3B50BF9E" w14:textId="77777777" w:rsidR="00AB2D6B" w:rsidRPr="00B06714" w:rsidRDefault="00AB2D6B" w:rsidP="00952857">
      <w:pPr>
        <w:rPr>
          <w:rFonts w:ascii="Cambria" w:hAnsi="Cambria"/>
        </w:rPr>
      </w:pPr>
    </w:p>
    <w:p w14:paraId="5BB4EB1F" w14:textId="0151BDE2" w:rsidR="00090DE4" w:rsidRPr="00B06714" w:rsidRDefault="00952857" w:rsidP="00EC24C4">
      <w:pPr>
        <w:pStyle w:val="ListParagraph"/>
        <w:numPr>
          <w:ilvl w:val="0"/>
          <w:numId w:val="36"/>
        </w:numPr>
        <w:rPr>
          <w:rFonts w:ascii="Cambria" w:hAnsi="Cambria"/>
        </w:rPr>
      </w:pPr>
      <w:r w:rsidRPr="00B06714">
        <w:rPr>
          <w:rFonts w:ascii="Cambria" w:hAnsi="Cambria"/>
        </w:rPr>
        <w:t>Dean’s Office</w:t>
      </w:r>
    </w:p>
    <w:p w14:paraId="79C58298" w14:textId="77777777" w:rsidR="00952857" w:rsidRPr="00B06714" w:rsidRDefault="00952857" w:rsidP="00952857">
      <w:pPr>
        <w:rPr>
          <w:rFonts w:ascii="Cambria" w:hAnsi="Cambria"/>
        </w:rPr>
      </w:pPr>
    </w:p>
    <w:p w14:paraId="62862953" w14:textId="35A3379B" w:rsidR="002B445D" w:rsidRPr="00B06714" w:rsidRDefault="00952857" w:rsidP="00952857">
      <w:pPr>
        <w:rPr>
          <w:rFonts w:ascii="Cambria" w:hAnsi="Cambria"/>
        </w:rPr>
      </w:pPr>
      <w:r w:rsidRPr="00B06714">
        <w:rPr>
          <w:rFonts w:ascii="Cambria" w:hAnsi="Cambria"/>
        </w:rPr>
        <w:t xml:space="preserve">The Dean’s Office consists of the </w:t>
      </w:r>
      <w:r w:rsidR="000C360B" w:rsidRPr="00B06714">
        <w:rPr>
          <w:rFonts w:ascii="Cambria" w:hAnsi="Cambria"/>
        </w:rPr>
        <w:t>following roles</w:t>
      </w:r>
      <w:r w:rsidRPr="00B06714">
        <w:rPr>
          <w:rFonts w:ascii="Cambria" w:hAnsi="Cambria"/>
        </w:rPr>
        <w:t>.</w:t>
      </w:r>
    </w:p>
    <w:p w14:paraId="5D5BED48" w14:textId="77777777" w:rsidR="00952857" w:rsidRPr="00B06714" w:rsidRDefault="00952857" w:rsidP="00952857">
      <w:pPr>
        <w:rPr>
          <w:rFonts w:ascii="Cambria" w:hAnsi="Cambria"/>
        </w:rPr>
      </w:pPr>
    </w:p>
    <w:p w14:paraId="2A548BB4" w14:textId="564E98A4" w:rsidR="002B445D" w:rsidRPr="00B06714" w:rsidRDefault="002B445D" w:rsidP="00952857">
      <w:pPr>
        <w:rPr>
          <w:rFonts w:ascii="Cambria" w:hAnsi="Cambria"/>
        </w:rPr>
      </w:pPr>
      <w:r w:rsidRPr="00B06714">
        <w:rPr>
          <w:rFonts w:ascii="Cambria" w:hAnsi="Cambria"/>
        </w:rPr>
        <w:t xml:space="preserve">Dean: </w:t>
      </w:r>
      <w:r w:rsidR="009A464B" w:rsidRPr="00B06714">
        <w:rPr>
          <w:rFonts w:ascii="Cambria" w:hAnsi="Cambria"/>
        </w:rPr>
        <w:t xml:space="preserve">Responsible for the </w:t>
      </w:r>
      <w:r w:rsidRPr="00B06714">
        <w:rPr>
          <w:rFonts w:ascii="Cambria" w:hAnsi="Cambria"/>
        </w:rPr>
        <w:t xml:space="preserve">college budget and </w:t>
      </w:r>
      <w:r w:rsidR="009A464B" w:rsidRPr="00B06714">
        <w:rPr>
          <w:rFonts w:ascii="Cambria" w:hAnsi="Cambria"/>
        </w:rPr>
        <w:t xml:space="preserve">other </w:t>
      </w:r>
      <w:r w:rsidRPr="00B06714">
        <w:rPr>
          <w:rFonts w:ascii="Cambria" w:hAnsi="Cambria"/>
        </w:rPr>
        <w:t xml:space="preserve">fiscal responsibilities, </w:t>
      </w:r>
      <w:r w:rsidR="00D14F77" w:rsidRPr="00B06714">
        <w:rPr>
          <w:rFonts w:ascii="Cambria" w:hAnsi="Cambria"/>
        </w:rPr>
        <w:t xml:space="preserve">part of </w:t>
      </w:r>
      <w:r w:rsidR="009A464B" w:rsidRPr="00B06714">
        <w:rPr>
          <w:rFonts w:ascii="Cambria" w:hAnsi="Cambria"/>
        </w:rPr>
        <w:t xml:space="preserve">the </w:t>
      </w:r>
      <w:r w:rsidR="00D14F77" w:rsidRPr="00B06714">
        <w:rPr>
          <w:rFonts w:ascii="Cambria" w:hAnsi="Cambria"/>
        </w:rPr>
        <w:t>NDSU Leadership team</w:t>
      </w:r>
      <w:r w:rsidR="00D43533" w:rsidRPr="00B06714">
        <w:rPr>
          <w:rFonts w:ascii="Cambria" w:hAnsi="Cambria"/>
        </w:rPr>
        <w:t xml:space="preserve"> to work for the benefit of the most</w:t>
      </w:r>
      <w:r w:rsidRPr="00B06714">
        <w:rPr>
          <w:rFonts w:ascii="Cambria" w:hAnsi="Cambria"/>
        </w:rPr>
        <w:t>, strategic planning, donor relations and fundraising</w:t>
      </w:r>
      <w:r w:rsidR="009A464B" w:rsidRPr="00B06714">
        <w:rPr>
          <w:rFonts w:ascii="Cambria" w:hAnsi="Cambria"/>
        </w:rPr>
        <w:t>.</w:t>
      </w:r>
    </w:p>
    <w:p w14:paraId="3203CC21" w14:textId="77777777" w:rsidR="00D14F77" w:rsidRPr="00B06714" w:rsidRDefault="00D14F77" w:rsidP="00D14F77">
      <w:pPr>
        <w:rPr>
          <w:rFonts w:ascii="Cambria" w:hAnsi="Cambria"/>
        </w:rPr>
      </w:pPr>
    </w:p>
    <w:p w14:paraId="56BAD47F" w14:textId="494E618A" w:rsidR="00D14F77" w:rsidRPr="00B06714" w:rsidRDefault="00D14F77" w:rsidP="00D14F77">
      <w:pPr>
        <w:rPr>
          <w:rFonts w:ascii="Cambria" w:hAnsi="Cambria"/>
        </w:rPr>
      </w:pPr>
      <w:r w:rsidRPr="00B06714">
        <w:rPr>
          <w:rFonts w:ascii="Cambria" w:hAnsi="Cambria"/>
        </w:rPr>
        <w:t xml:space="preserve">Assistant to the Dean: Initial contact for </w:t>
      </w:r>
      <w:r w:rsidR="009A464B" w:rsidRPr="00B06714">
        <w:rPr>
          <w:rFonts w:ascii="Cambria" w:hAnsi="Cambria"/>
        </w:rPr>
        <w:t xml:space="preserve">the </w:t>
      </w:r>
      <w:r w:rsidRPr="00B06714">
        <w:rPr>
          <w:rFonts w:ascii="Cambria" w:hAnsi="Cambria"/>
        </w:rPr>
        <w:t xml:space="preserve">Dean’s Office, manages </w:t>
      </w:r>
      <w:r w:rsidR="009A464B" w:rsidRPr="00B06714">
        <w:rPr>
          <w:rFonts w:ascii="Cambria" w:hAnsi="Cambria"/>
        </w:rPr>
        <w:t xml:space="preserve">the </w:t>
      </w:r>
      <w:r w:rsidRPr="00B06714">
        <w:rPr>
          <w:rFonts w:ascii="Cambria" w:hAnsi="Cambria"/>
        </w:rPr>
        <w:t xml:space="preserve">Dean’s calendar, </w:t>
      </w:r>
      <w:r w:rsidR="009A464B" w:rsidRPr="00B06714">
        <w:rPr>
          <w:rFonts w:ascii="Cambria" w:hAnsi="Cambria"/>
        </w:rPr>
        <w:t>the CAS</w:t>
      </w:r>
      <w:r w:rsidRPr="00B06714">
        <w:rPr>
          <w:rFonts w:ascii="Cambria" w:hAnsi="Cambria"/>
        </w:rPr>
        <w:t xml:space="preserve"> Scholarship program, personnel files for the College</w:t>
      </w:r>
      <w:r w:rsidR="00D43533" w:rsidRPr="00B06714">
        <w:rPr>
          <w:rFonts w:ascii="Cambria" w:hAnsi="Cambria"/>
        </w:rPr>
        <w:t>, and so much more</w:t>
      </w:r>
      <w:r w:rsidR="009A464B" w:rsidRPr="00B06714">
        <w:rPr>
          <w:rFonts w:ascii="Cambria" w:hAnsi="Cambria"/>
        </w:rPr>
        <w:t>.</w:t>
      </w:r>
    </w:p>
    <w:p w14:paraId="10B27136" w14:textId="77777777" w:rsidR="000C360B" w:rsidRPr="00B06714" w:rsidRDefault="000C360B" w:rsidP="000C360B">
      <w:pPr>
        <w:rPr>
          <w:rFonts w:ascii="Cambria" w:hAnsi="Cambria"/>
        </w:rPr>
      </w:pPr>
    </w:p>
    <w:p w14:paraId="28ADE3B5" w14:textId="15E417E5" w:rsidR="000C360B" w:rsidRPr="00B06714" w:rsidRDefault="000C360B" w:rsidP="000C360B">
      <w:pPr>
        <w:rPr>
          <w:rFonts w:ascii="Cambria" w:hAnsi="Cambria"/>
        </w:rPr>
      </w:pPr>
      <w:r w:rsidRPr="00B06714">
        <w:rPr>
          <w:rFonts w:ascii="Cambria" w:hAnsi="Cambria"/>
        </w:rPr>
        <w:t xml:space="preserve">Assistant Dean for Student Success: </w:t>
      </w:r>
      <w:r w:rsidR="009A464B" w:rsidRPr="00B06714">
        <w:rPr>
          <w:rFonts w:ascii="Cambria" w:hAnsi="Cambria"/>
        </w:rPr>
        <w:t>M</w:t>
      </w:r>
      <w:r w:rsidR="000F2F1B" w:rsidRPr="00B06714">
        <w:rPr>
          <w:rFonts w:ascii="Cambria" w:hAnsi="Cambria"/>
        </w:rPr>
        <w:t>anage</w:t>
      </w:r>
      <w:r w:rsidR="009A464B" w:rsidRPr="00B06714">
        <w:rPr>
          <w:rFonts w:ascii="Cambria" w:hAnsi="Cambria"/>
        </w:rPr>
        <w:t>s</w:t>
      </w:r>
      <w:r w:rsidRPr="00B06714">
        <w:rPr>
          <w:rFonts w:ascii="Cambria" w:hAnsi="Cambria"/>
        </w:rPr>
        <w:t xml:space="preserve"> peer mentor</w:t>
      </w:r>
      <w:r w:rsidR="000F2F1B" w:rsidRPr="00B06714">
        <w:rPr>
          <w:rFonts w:ascii="Cambria" w:hAnsi="Cambria"/>
        </w:rPr>
        <w:t>s, learning assistants,</w:t>
      </w:r>
      <w:r w:rsidRPr="00B06714">
        <w:rPr>
          <w:rFonts w:ascii="Cambria" w:hAnsi="Cambria"/>
        </w:rPr>
        <w:t xml:space="preserve"> and student success programs, </w:t>
      </w:r>
      <w:r w:rsidR="000F2F1B" w:rsidRPr="00B06714">
        <w:rPr>
          <w:rFonts w:ascii="Cambria" w:hAnsi="Cambria"/>
        </w:rPr>
        <w:t xml:space="preserve">College </w:t>
      </w:r>
      <w:r w:rsidRPr="00B06714">
        <w:rPr>
          <w:rFonts w:ascii="Cambria" w:hAnsi="Cambria"/>
        </w:rPr>
        <w:t>first-year experience, recruitment</w:t>
      </w:r>
      <w:r w:rsidR="000F2F1B" w:rsidRPr="00B06714">
        <w:rPr>
          <w:rFonts w:ascii="Cambria" w:hAnsi="Cambria"/>
        </w:rPr>
        <w:t xml:space="preserve">, student concerns &amp; </w:t>
      </w:r>
      <w:r w:rsidR="0034464A" w:rsidRPr="00B06714">
        <w:rPr>
          <w:rFonts w:ascii="Cambria" w:hAnsi="Cambria"/>
        </w:rPr>
        <w:t>appeals</w:t>
      </w:r>
    </w:p>
    <w:p w14:paraId="3B0B13B2" w14:textId="77777777" w:rsidR="002B445D" w:rsidRPr="00B06714" w:rsidRDefault="002B445D" w:rsidP="00952857">
      <w:pPr>
        <w:rPr>
          <w:rFonts w:ascii="Cambria" w:hAnsi="Cambria"/>
        </w:rPr>
      </w:pPr>
    </w:p>
    <w:p w14:paraId="64A07052" w14:textId="42264649" w:rsidR="002B445D" w:rsidRPr="00B06714" w:rsidRDefault="002B445D" w:rsidP="00952857">
      <w:pPr>
        <w:rPr>
          <w:rFonts w:ascii="Cambria" w:hAnsi="Cambria"/>
        </w:rPr>
      </w:pPr>
      <w:r w:rsidRPr="00B06714">
        <w:rPr>
          <w:rFonts w:ascii="Cambria" w:hAnsi="Cambria"/>
        </w:rPr>
        <w:t xml:space="preserve">Associate Dean for Faculty Affairs &amp; Success: </w:t>
      </w:r>
      <w:r w:rsidR="009A464B" w:rsidRPr="00B06714">
        <w:rPr>
          <w:rFonts w:ascii="Cambria" w:hAnsi="Cambria"/>
        </w:rPr>
        <w:t>O</w:t>
      </w:r>
      <w:r w:rsidRPr="00B06714">
        <w:rPr>
          <w:rFonts w:ascii="Cambria" w:hAnsi="Cambria"/>
        </w:rPr>
        <w:t>versee</w:t>
      </w:r>
      <w:r w:rsidR="009A464B" w:rsidRPr="00B06714">
        <w:rPr>
          <w:rFonts w:ascii="Cambria" w:hAnsi="Cambria"/>
        </w:rPr>
        <w:t>s the</w:t>
      </w:r>
      <w:r w:rsidRPr="00B06714">
        <w:rPr>
          <w:rFonts w:ascii="Cambria" w:hAnsi="Cambria"/>
        </w:rPr>
        <w:t xml:space="preserve"> PTE process, faculty onboarding, personnel issues and faculty concerns, </w:t>
      </w:r>
      <w:r w:rsidR="009A464B" w:rsidRPr="00B06714">
        <w:rPr>
          <w:rFonts w:ascii="Cambria" w:hAnsi="Cambria"/>
        </w:rPr>
        <w:t xml:space="preserve">as well as </w:t>
      </w:r>
      <w:r w:rsidRPr="00B06714">
        <w:rPr>
          <w:rFonts w:ascii="Cambria" w:hAnsi="Cambria"/>
        </w:rPr>
        <w:t xml:space="preserve">faculty </w:t>
      </w:r>
      <w:r w:rsidR="00AC197E" w:rsidRPr="00B06714">
        <w:rPr>
          <w:rFonts w:ascii="Cambria" w:hAnsi="Cambria"/>
        </w:rPr>
        <w:t>awards and recognition</w:t>
      </w:r>
      <w:r w:rsidR="009A464B" w:rsidRPr="00B06714">
        <w:rPr>
          <w:rFonts w:ascii="Cambria" w:hAnsi="Cambria"/>
        </w:rPr>
        <w:t>.</w:t>
      </w:r>
    </w:p>
    <w:p w14:paraId="46BC2D09" w14:textId="77777777" w:rsidR="000C360B" w:rsidRPr="00B06714" w:rsidRDefault="000C360B" w:rsidP="00952857">
      <w:pPr>
        <w:rPr>
          <w:rFonts w:ascii="Cambria" w:hAnsi="Cambria"/>
        </w:rPr>
      </w:pPr>
    </w:p>
    <w:p w14:paraId="14456589" w14:textId="0EBF37FD" w:rsidR="000C360B" w:rsidRPr="00B06714" w:rsidRDefault="000C360B" w:rsidP="00952857">
      <w:pPr>
        <w:rPr>
          <w:rFonts w:ascii="Cambria" w:hAnsi="Cambria"/>
        </w:rPr>
      </w:pPr>
      <w:r w:rsidRPr="00B06714">
        <w:rPr>
          <w:rFonts w:ascii="Cambria" w:hAnsi="Cambria"/>
        </w:rPr>
        <w:t>Business Manager: Manages College Business Office, manage</w:t>
      </w:r>
      <w:r w:rsidR="009A464B" w:rsidRPr="00B06714">
        <w:rPr>
          <w:rFonts w:ascii="Cambria" w:hAnsi="Cambria"/>
        </w:rPr>
        <w:t>s</w:t>
      </w:r>
      <w:r w:rsidRPr="00B06714">
        <w:rPr>
          <w:rFonts w:ascii="Cambria" w:hAnsi="Cambria"/>
        </w:rPr>
        <w:t xml:space="preserve"> all financial activities in the College, ensure</w:t>
      </w:r>
      <w:r w:rsidR="009A464B" w:rsidRPr="00B06714">
        <w:rPr>
          <w:rFonts w:ascii="Cambria" w:hAnsi="Cambria"/>
        </w:rPr>
        <w:t>s</w:t>
      </w:r>
      <w:r w:rsidRPr="00B06714">
        <w:rPr>
          <w:rFonts w:ascii="Cambria" w:hAnsi="Cambria"/>
        </w:rPr>
        <w:t xml:space="preserve"> policy compliance in spending and human resource practices, </w:t>
      </w:r>
      <w:r w:rsidR="009A464B" w:rsidRPr="00B06714">
        <w:rPr>
          <w:rFonts w:ascii="Cambria" w:hAnsi="Cambria"/>
        </w:rPr>
        <w:t xml:space="preserve">and is the </w:t>
      </w:r>
      <w:r w:rsidRPr="00B06714">
        <w:rPr>
          <w:rFonts w:ascii="Cambria" w:hAnsi="Cambria"/>
        </w:rPr>
        <w:t>liaison for central administration offices (Accounting, Budget, Grants &amp; Human Resources)</w:t>
      </w:r>
      <w:r w:rsidR="009A464B" w:rsidRPr="00B06714">
        <w:rPr>
          <w:rFonts w:ascii="Cambria" w:hAnsi="Cambria"/>
        </w:rPr>
        <w:t>.</w:t>
      </w:r>
    </w:p>
    <w:p w14:paraId="3B0FD92E" w14:textId="77777777" w:rsidR="000C360B" w:rsidRPr="00B06714" w:rsidRDefault="000C360B" w:rsidP="00952857">
      <w:pPr>
        <w:rPr>
          <w:rFonts w:ascii="Cambria" w:hAnsi="Cambria"/>
        </w:rPr>
      </w:pPr>
    </w:p>
    <w:p w14:paraId="5A254E83" w14:textId="14ECEA94" w:rsidR="000C360B" w:rsidRPr="00B06714" w:rsidRDefault="000C360B" w:rsidP="00952857">
      <w:pPr>
        <w:rPr>
          <w:rFonts w:ascii="Cambria" w:hAnsi="Cambria"/>
        </w:rPr>
      </w:pPr>
      <w:r w:rsidRPr="00B06714">
        <w:rPr>
          <w:rFonts w:ascii="Cambria" w:hAnsi="Cambria"/>
        </w:rPr>
        <w:t xml:space="preserve">Directors of Development: </w:t>
      </w:r>
      <w:r w:rsidR="009A464B" w:rsidRPr="00B06714">
        <w:rPr>
          <w:rFonts w:ascii="Cambria" w:hAnsi="Cambria"/>
        </w:rPr>
        <w:t xml:space="preserve">Focused efforts on </w:t>
      </w:r>
      <w:proofErr w:type="gramStart"/>
      <w:r w:rsidR="009A464B" w:rsidRPr="00B06714">
        <w:rPr>
          <w:rFonts w:ascii="Cambria" w:hAnsi="Cambria"/>
        </w:rPr>
        <w:t>C</w:t>
      </w:r>
      <w:r w:rsidRPr="00B06714">
        <w:rPr>
          <w:rFonts w:ascii="Cambria" w:hAnsi="Cambria"/>
        </w:rPr>
        <w:t>ollege</w:t>
      </w:r>
      <w:proofErr w:type="gramEnd"/>
      <w:r w:rsidRPr="00B06714">
        <w:rPr>
          <w:rFonts w:ascii="Cambria" w:hAnsi="Cambria"/>
        </w:rPr>
        <w:t xml:space="preserve"> fundraising, donor relations, relationship building with NDSU stakeholders, collaboration with CAS Dean to strengthen community partnership and support</w:t>
      </w:r>
      <w:r w:rsidR="00D14F77" w:rsidRPr="00B06714">
        <w:rPr>
          <w:rFonts w:ascii="Cambria" w:hAnsi="Cambria"/>
        </w:rPr>
        <w:t xml:space="preserve"> for faculty, students, and staff</w:t>
      </w:r>
      <w:r w:rsidR="009A464B" w:rsidRPr="00B06714">
        <w:rPr>
          <w:rFonts w:ascii="Cambria" w:hAnsi="Cambria"/>
        </w:rPr>
        <w:t>.</w:t>
      </w:r>
    </w:p>
    <w:p w14:paraId="2D9FB976" w14:textId="5B4904BB" w:rsidR="002B445D" w:rsidRPr="00B06714" w:rsidRDefault="002B445D" w:rsidP="00952857">
      <w:pPr>
        <w:rPr>
          <w:rFonts w:ascii="Cambria" w:hAnsi="Cambria"/>
        </w:rPr>
      </w:pPr>
      <w:r w:rsidRPr="00B06714">
        <w:rPr>
          <w:rFonts w:ascii="Cambria" w:hAnsi="Cambria"/>
        </w:rPr>
        <w:t xml:space="preserve"> </w:t>
      </w:r>
    </w:p>
    <w:p w14:paraId="25599F68" w14:textId="77777777" w:rsidR="00AB2D6B" w:rsidRPr="00B06714" w:rsidRDefault="00AB2D6B" w:rsidP="00AC197E">
      <w:pPr>
        <w:rPr>
          <w:rFonts w:ascii="Cambria" w:hAnsi="Cambria"/>
        </w:rPr>
      </w:pPr>
    </w:p>
    <w:p w14:paraId="0EB14616" w14:textId="0EA3B8C2" w:rsidR="00952857" w:rsidRPr="00B06714" w:rsidRDefault="006120A5" w:rsidP="00EC24C4">
      <w:pPr>
        <w:pStyle w:val="ListParagraph"/>
        <w:numPr>
          <w:ilvl w:val="0"/>
          <w:numId w:val="36"/>
        </w:numPr>
        <w:rPr>
          <w:rFonts w:ascii="Cambria" w:hAnsi="Cambria"/>
        </w:rPr>
      </w:pPr>
      <w:r w:rsidRPr="00B06714">
        <w:rPr>
          <w:rFonts w:ascii="Cambria" w:hAnsi="Cambria"/>
        </w:rPr>
        <w:lastRenderedPageBreak/>
        <w:t>Evaluation</w:t>
      </w:r>
    </w:p>
    <w:p w14:paraId="54FC08E9" w14:textId="77777777" w:rsidR="006120A5" w:rsidRPr="00B06714" w:rsidRDefault="006120A5" w:rsidP="006120A5">
      <w:pPr>
        <w:rPr>
          <w:rFonts w:ascii="Cambria" w:hAnsi="Cambria"/>
        </w:rPr>
      </w:pPr>
    </w:p>
    <w:p w14:paraId="6500352A" w14:textId="2A317784" w:rsidR="006120A5" w:rsidRPr="00B06714" w:rsidRDefault="006120A5" w:rsidP="006120A5">
      <w:pPr>
        <w:rPr>
          <w:rFonts w:ascii="Cambria" w:hAnsi="Cambria"/>
        </w:rPr>
      </w:pPr>
      <w:r w:rsidRPr="00B06714">
        <w:rPr>
          <w:rFonts w:ascii="Cambria" w:hAnsi="Cambria"/>
        </w:rPr>
        <w:t xml:space="preserve">All full-time faculty must be reviewed annually, have a current position description, and have </w:t>
      </w:r>
      <w:r w:rsidR="009A464B" w:rsidRPr="00B06714">
        <w:rPr>
          <w:rFonts w:ascii="Cambria" w:hAnsi="Cambria"/>
        </w:rPr>
        <w:t xml:space="preserve">an </w:t>
      </w:r>
      <w:r w:rsidRPr="00B06714">
        <w:rPr>
          <w:rFonts w:ascii="Cambria" w:hAnsi="Cambria"/>
        </w:rPr>
        <w:t xml:space="preserve">official personnel file maintained in the college’s dean’s office according to </w:t>
      </w:r>
      <w:hyperlink r:id="rId28" w:history="1">
        <w:r w:rsidRPr="00B06714">
          <w:rPr>
            <w:rStyle w:val="Hyperlink"/>
            <w:rFonts w:ascii="Cambria" w:hAnsi="Cambria"/>
          </w:rPr>
          <w:t>NDSU Policy 352</w:t>
        </w:r>
      </w:hyperlink>
      <w:r w:rsidRPr="00B06714">
        <w:rPr>
          <w:rFonts w:ascii="Cambria" w:hAnsi="Cambria"/>
        </w:rPr>
        <w:t xml:space="preserve">, </w:t>
      </w:r>
      <w:hyperlink r:id="rId29" w:history="1">
        <w:r w:rsidRPr="00B06714">
          <w:rPr>
            <w:rStyle w:val="Hyperlink"/>
            <w:rFonts w:ascii="Cambria" w:hAnsi="Cambria"/>
          </w:rPr>
          <w:t>NDSU Policy 350.1</w:t>
        </w:r>
      </w:hyperlink>
      <w:r w:rsidRPr="00B06714">
        <w:rPr>
          <w:rFonts w:ascii="Cambria" w:hAnsi="Cambria"/>
        </w:rPr>
        <w:t xml:space="preserve">, and </w:t>
      </w:r>
      <w:hyperlink r:id="rId30" w:history="1">
        <w:r w:rsidRPr="00B06714">
          <w:rPr>
            <w:rStyle w:val="Hyperlink"/>
            <w:rFonts w:ascii="Cambria" w:hAnsi="Cambria"/>
          </w:rPr>
          <w:t>N.D.C.C. 54-06-21</w:t>
        </w:r>
      </w:hyperlink>
      <w:r w:rsidRPr="00B06714">
        <w:rPr>
          <w:rFonts w:ascii="Cambria" w:hAnsi="Cambria"/>
        </w:rPr>
        <w:t>. Faculty include probationary and tenured faculty, professors of practice, research professors, senior lecturers, and lecturers.</w:t>
      </w:r>
    </w:p>
    <w:p w14:paraId="43C7EDC0" w14:textId="77777777" w:rsidR="006120A5" w:rsidRPr="00B06714" w:rsidRDefault="006120A5" w:rsidP="006120A5">
      <w:pPr>
        <w:rPr>
          <w:rFonts w:ascii="Cambria" w:hAnsi="Cambria"/>
        </w:rPr>
      </w:pPr>
    </w:p>
    <w:p w14:paraId="4CD0FEE3" w14:textId="179E5D25" w:rsidR="006120A5" w:rsidRPr="00B06714" w:rsidRDefault="006120A5" w:rsidP="006120A5">
      <w:pPr>
        <w:rPr>
          <w:rFonts w:ascii="Cambria" w:hAnsi="Cambria"/>
        </w:rPr>
      </w:pPr>
      <w:r w:rsidRPr="00B06714">
        <w:rPr>
          <w:rFonts w:ascii="Cambria" w:hAnsi="Cambria"/>
        </w:rPr>
        <w:t xml:space="preserve">The department chair/head will ensure that all faculty are reviewed annually. Further, the department chair/head will ensure that all faculty have job descriptions that are annually reviewed and updated. Annual evaluations will include an evaluation of the faculty member’s performance relative to their current position description. </w:t>
      </w:r>
    </w:p>
    <w:p w14:paraId="011B3BFE" w14:textId="77777777" w:rsidR="006120A5" w:rsidRPr="00B06714" w:rsidRDefault="006120A5" w:rsidP="006120A5">
      <w:pPr>
        <w:rPr>
          <w:rFonts w:ascii="Cambria" w:hAnsi="Cambria"/>
        </w:rPr>
      </w:pPr>
    </w:p>
    <w:p w14:paraId="038840E9" w14:textId="46C2DA3F" w:rsidR="006120A5" w:rsidRPr="00B06714" w:rsidRDefault="006120A5" w:rsidP="006120A5">
      <w:pPr>
        <w:rPr>
          <w:rFonts w:ascii="Cambria" w:hAnsi="Cambria"/>
        </w:rPr>
      </w:pPr>
      <w:r w:rsidRPr="00B06714">
        <w:rPr>
          <w:rFonts w:ascii="Cambria" w:hAnsi="Cambria"/>
        </w:rPr>
        <w:t xml:space="preserve">Per </w:t>
      </w:r>
      <w:hyperlink r:id="rId31" w:history="1">
        <w:r w:rsidRPr="00B06714">
          <w:rPr>
            <w:rStyle w:val="Hyperlink"/>
            <w:rFonts w:ascii="Cambria" w:hAnsi="Cambria"/>
          </w:rPr>
          <w:t>NDSU Policy 327</w:t>
        </w:r>
      </w:hyperlink>
      <w:r w:rsidRPr="00B06714">
        <w:rPr>
          <w:rFonts w:ascii="Cambria" w:hAnsi="Cambria"/>
        </w:rPr>
        <w:t>, all administrators will undergo comprehensive review</w:t>
      </w:r>
      <w:r w:rsidR="009A464B" w:rsidRPr="00B06714">
        <w:rPr>
          <w:rFonts w:ascii="Cambria" w:hAnsi="Cambria"/>
        </w:rPr>
        <w:t>s</w:t>
      </w:r>
      <w:r w:rsidRPr="00B06714">
        <w:rPr>
          <w:rFonts w:ascii="Cambria" w:hAnsi="Cambria"/>
        </w:rPr>
        <w:t xml:space="preserve">. The first comprehensive review will be completed by the end of the administrator’s third year of appointment. </w:t>
      </w:r>
    </w:p>
    <w:p w14:paraId="4B0C5961" w14:textId="77777777" w:rsidR="006120A5" w:rsidRPr="00B06714" w:rsidRDefault="006120A5" w:rsidP="006120A5">
      <w:pPr>
        <w:rPr>
          <w:rFonts w:ascii="Cambria" w:hAnsi="Cambria"/>
        </w:rPr>
      </w:pPr>
    </w:p>
    <w:p w14:paraId="4B43B47A" w14:textId="77777777" w:rsidR="00AB2D6B" w:rsidRPr="00B06714" w:rsidRDefault="00AB2D6B" w:rsidP="006120A5">
      <w:pPr>
        <w:rPr>
          <w:rFonts w:ascii="Cambria" w:hAnsi="Cambria"/>
        </w:rPr>
      </w:pPr>
    </w:p>
    <w:p w14:paraId="71A1381F" w14:textId="14F0EBAD" w:rsidR="00952857" w:rsidRPr="00B06714" w:rsidRDefault="00952857" w:rsidP="00EC24C4">
      <w:pPr>
        <w:pStyle w:val="ListParagraph"/>
        <w:numPr>
          <w:ilvl w:val="0"/>
          <w:numId w:val="36"/>
        </w:numPr>
        <w:rPr>
          <w:rFonts w:ascii="Cambria" w:hAnsi="Cambria"/>
        </w:rPr>
      </w:pPr>
      <w:r w:rsidRPr="00B06714">
        <w:rPr>
          <w:rFonts w:ascii="Cambria" w:hAnsi="Cambria"/>
        </w:rPr>
        <w:t>Salary Administration</w:t>
      </w:r>
    </w:p>
    <w:p w14:paraId="37E1C37E" w14:textId="77777777" w:rsidR="00E343E2" w:rsidRPr="00B06714" w:rsidRDefault="00E343E2" w:rsidP="00E343E2">
      <w:pPr>
        <w:rPr>
          <w:rFonts w:ascii="Cambria" w:hAnsi="Cambria"/>
        </w:rPr>
      </w:pPr>
    </w:p>
    <w:p w14:paraId="7FCA0ACD" w14:textId="097375D0" w:rsidR="00E343E2" w:rsidRPr="00B06714" w:rsidRDefault="00C03931" w:rsidP="00E343E2">
      <w:pPr>
        <w:rPr>
          <w:rFonts w:ascii="Cambria" w:hAnsi="Cambria"/>
        </w:rPr>
      </w:pPr>
      <w:r w:rsidRPr="00B06714">
        <w:rPr>
          <w:rFonts w:ascii="Cambria" w:hAnsi="Cambria"/>
        </w:rPr>
        <w:t xml:space="preserve">Per </w:t>
      </w:r>
      <w:hyperlink r:id="rId32" w:history="1">
        <w:r w:rsidRPr="00B06714">
          <w:rPr>
            <w:rStyle w:val="Hyperlink"/>
            <w:rFonts w:ascii="Cambria" w:hAnsi="Cambria"/>
          </w:rPr>
          <w:t>NDSU Policy 129</w:t>
        </w:r>
      </w:hyperlink>
      <w:r w:rsidRPr="00B06714">
        <w:rPr>
          <w:rFonts w:ascii="Cambria" w:hAnsi="Cambria"/>
        </w:rPr>
        <w:t xml:space="preserve">, </w:t>
      </w:r>
      <w:r w:rsidR="00A21040" w:rsidRPr="00B06714">
        <w:rPr>
          <w:rFonts w:ascii="Cambria" w:hAnsi="Cambria"/>
        </w:rPr>
        <w:t>decision-makers in the salary administration process will strive to make salary decisions fairly and communicate them effectively. Please review Policy 129 for salary administration methods and guidelines.</w:t>
      </w:r>
    </w:p>
    <w:p w14:paraId="1985AC70" w14:textId="77777777" w:rsidR="00E343E2" w:rsidRPr="00B06714" w:rsidRDefault="00E343E2" w:rsidP="00E343E2">
      <w:pPr>
        <w:rPr>
          <w:rFonts w:ascii="Cambria" w:hAnsi="Cambria"/>
        </w:rPr>
      </w:pPr>
    </w:p>
    <w:p w14:paraId="758318AA" w14:textId="77777777" w:rsidR="00AB2D6B" w:rsidRPr="00B06714" w:rsidRDefault="00AB2D6B" w:rsidP="00E343E2">
      <w:pPr>
        <w:rPr>
          <w:rFonts w:ascii="Cambria" w:hAnsi="Cambria"/>
        </w:rPr>
      </w:pPr>
    </w:p>
    <w:p w14:paraId="58B9971D" w14:textId="475AB7F2" w:rsidR="00952857" w:rsidRPr="00B06714" w:rsidRDefault="00952857" w:rsidP="00EC24C4">
      <w:pPr>
        <w:pStyle w:val="ListParagraph"/>
        <w:numPr>
          <w:ilvl w:val="0"/>
          <w:numId w:val="36"/>
        </w:numPr>
        <w:rPr>
          <w:rFonts w:ascii="Cambria" w:hAnsi="Cambria"/>
        </w:rPr>
      </w:pPr>
      <w:r w:rsidRPr="00B06714">
        <w:rPr>
          <w:rFonts w:ascii="Cambria" w:hAnsi="Cambria"/>
        </w:rPr>
        <w:t>Appointments</w:t>
      </w:r>
    </w:p>
    <w:p w14:paraId="4D340657" w14:textId="77777777" w:rsidR="00952857" w:rsidRPr="00B06714" w:rsidRDefault="00952857" w:rsidP="00952857">
      <w:pPr>
        <w:rPr>
          <w:rFonts w:ascii="Cambria" w:hAnsi="Cambria"/>
        </w:rPr>
      </w:pPr>
    </w:p>
    <w:p w14:paraId="0854942B" w14:textId="20366966" w:rsidR="00090DE4" w:rsidRPr="00B06714" w:rsidRDefault="005731CD" w:rsidP="00090DE4">
      <w:pPr>
        <w:rPr>
          <w:rFonts w:ascii="Cambria" w:hAnsi="Cambria"/>
        </w:rPr>
      </w:pPr>
      <w:r w:rsidRPr="00B06714">
        <w:rPr>
          <w:rFonts w:ascii="Cambria" w:hAnsi="Cambria"/>
        </w:rPr>
        <w:t>Although, d</w:t>
      </w:r>
      <w:r w:rsidR="00E343E2" w:rsidRPr="00B06714">
        <w:rPr>
          <w:rFonts w:ascii="Cambria" w:hAnsi="Cambria"/>
        </w:rPr>
        <w:t>epartments recruit and choose faculty hires</w:t>
      </w:r>
      <w:r w:rsidRPr="00B06714">
        <w:rPr>
          <w:rFonts w:ascii="Cambria" w:hAnsi="Cambria"/>
        </w:rPr>
        <w:t>, t</w:t>
      </w:r>
      <w:r w:rsidR="00E343E2" w:rsidRPr="00B06714">
        <w:rPr>
          <w:rFonts w:ascii="Cambria" w:hAnsi="Cambria"/>
        </w:rPr>
        <w:t xml:space="preserve">he Dean holds a principal voice in hiring and rank assignments. </w:t>
      </w:r>
      <w:r w:rsidRPr="00B06714">
        <w:rPr>
          <w:rFonts w:ascii="Cambria" w:hAnsi="Cambria"/>
        </w:rPr>
        <w:t xml:space="preserve">Faculty lines must be approved by the </w:t>
      </w:r>
      <w:proofErr w:type="gramStart"/>
      <w:r w:rsidRPr="00B06714">
        <w:rPr>
          <w:rFonts w:ascii="Cambria" w:hAnsi="Cambria"/>
        </w:rPr>
        <w:t>Provost</w:t>
      </w:r>
      <w:proofErr w:type="gramEnd"/>
      <w:r w:rsidRPr="00B06714">
        <w:rPr>
          <w:rFonts w:ascii="Cambria" w:hAnsi="Cambria"/>
        </w:rPr>
        <w:t>. Department Heads/Chairs should work with the Dean to fill vacant faculty positions and/or propose new faculty lines.</w:t>
      </w:r>
      <w:r w:rsidR="00A21040" w:rsidRPr="00B06714">
        <w:rPr>
          <w:rFonts w:ascii="Cambria" w:hAnsi="Cambria"/>
        </w:rPr>
        <w:t xml:space="preserve"> Department should refer to </w:t>
      </w:r>
      <w:hyperlink r:id="rId33" w:history="1">
        <w:r w:rsidR="00A21040" w:rsidRPr="00B06714">
          <w:rPr>
            <w:rStyle w:val="Hyperlink"/>
            <w:rFonts w:ascii="Cambria" w:hAnsi="Cambria"/>
          </w:rPr>
          <w:t>NDSU Policy 103</w:t>
        </w:r>
      </w:hyperlink>
      <w:r w:rsidR="00A21040" w:rsidRPr="00B06714">
        <w:rPr>
          <w:rFonts w:ascii="Cambria" w:hAnsi="Cambria"/>
        </w:rPr>
        <w:t xml:space="preserve">, </w:t>
      </w:r>
      <w:hyperlink r:id="rId34" w:history="1">
        <w:r w:rsidR="00A21040" w:rsidRPr="00B06714">
          <w:rPr>
            <w:rStyle w:val="Hyperlink"/>
            <w:rFonts w:ascii="Cambria" w:hAnsi="Cambria"/>
          </w:rPr>
          <w:t>NDSU Policy 103.1</w:t>
        </w:r>
      </w:hyperlink>
      <w:r w:rsidR="00A21040" w:rsidRPr="00B06714">
        <w:rPr>
          <w:rFonts w:ascii="Cambria" w:hAnsi="Cambria"/>
        </w:rPr>
        <w:t xml:space="preserve">, and </w:t>
      </w:r>
      <w:hyperlink r:id="rId35" w:history="1">
        <w:r w:rsidR="00A21040" w:rsidRPr="00B06714">
          <w:rPr>
            <w:rStyle w:val="Hyperlink"/>
            <w:rFonts w:ascii="Cambria" w:hAnsi="Cambria"/>
          </w:rPr>
          <w:t>NDSU Policy 304</w:t>
        </w:r>
      </w:hyperlink>
      <w:r w:rsidR="00A21040" w:rsidRPr="00B06714">
        <w:rPr>
          <w:rFonts w:ascii="Cambria" w:hAnsi="Cambria"/>
        </w:rPr>
        <w:t xml:space="preserve"> for University procedures related to filling positions. </w:t>
      </w:r>
    </w:p>
    <w:p w14:paraId="6893EF54" w14:textId="77777777" w:rsidR="00090DE4" w:rsidRPr="00B06714" w:rsidRDefault="00090DE4" w:rsidP="00090DE4">
      <w:pPr>
        <w:rPr>
          <w:rFonts w:ascii="Cambria" w:hAnsi="Cambria"/>
        </w:rPr>
      </w:pPr>
    </w:p>
    <w:p w14:paraId="43C94E04" w14:textId="77777777" w:rsidR="005731CD" w:rsidRPr="00B06714" w:rsidRDefault="005731CD" w:rsidP="00090DE4">
      <w:pPr>
        <w:rPr>
          <w:rFonts w:ascii="Cambria" w:hAnsi="Cambria"/>
        </w:rPr>
      </w:pPr>
    </w:p>
    <w:p w14:paraId="7B543788" w14:textId="21DFFF46" w:rsidR="000F2F1B" w:rsidRPr="00B06714" w:rsidRDefault="000F2F1B" w:rsidP="00EC24C4">
      <w:pPr>
        <w:pStyle w:val="ListParagraph"/>
        <w:numPr>
          <w:ilvl w:val="0"/>
          <w:numId w:val="36"/>
        </w:numPr>
        <w:rPr>
          <w:rFonts w:ascii="Cambria" w:hAnsi="Cambria"/>
        </w:rPr>
      </w:pPr>
      <w:r w:rsidRPr="00B06714">
        <w:rPr>
          <w:rFonts w:ascii="Cambria" w:hAnsi="Cambria"/>
        </w:rPr>
        <w:t>Board of Advisors</w:t>
      </w:r>
    </w:p>
    <w:p w14:paraId="68E34B86" w14:textId="77777777" w:rsidR="000F2F1B" w:rsidRPr="00B06714" w:rsidRDefault="000F2F1B" w:rsidP="000F2F1B">
      <w:pPr>
        <w:rPr>
          <w:rFonts w:ascii="Cambria" w:hAnsi="Cambria"/>
        </w:rPr>
      </w:pPr>
    </w:p>
    <w:p w14:paraId="72D53BE7" w14:textId="77777777" w:rsidR="000F2F1B" w:rsidRPr="00B06714" w:rsidRDefault="000F2F1B" w:rsidP="000F2F1B">
      <w:pPr>
        <w:rPr>
          <w:rFonts w:ascii="Cambria" w:hAnsi="Cambria"/>
        </w:rPr>
      </w:pPr>
      <w:r w:rsidRPr="00B06714">
        <w:rPr>
          <w:rFonts w:ascii="Cambria" w:hAnsi="Cambria"/>
        </w:rPr>
        <w:t xml:space="preserve">The College of Arts &amp; Sciences Board of Advisors is composed of engaged College alumni. The Board’s mission is to provide advice and support for the Dean and College, to help improve the quality of academic, research and outreach programs, and to facilitate advances in student, faculty, and staff success and development. </w:t>
      </w:r>
    </w:p>
    <w:p w14:paraId="2362B522" w14:textId="77777777" w:rsidR="00AB2D6B" w:rsidRPr="00B06714" w:rsidRDefault="00AB2D6B" w:rsidP="00090DE4">
      <w:pPr>
        <w:rPr>
          <w:rFonts w:ascii="Cambria" w:hAnsi="Cambria"/>
        </w:rPr>
      </w:pPr>
    </w:p>
    <w:p w14:paraId="4A05BA3F" w14:textId="77777777" w:rsidR="00AB2D6B" w:rsidRPr="00B06714" w:rsidRDefault="00AB2D6B" w:rsidP="00090DE4">
      <w:pPr>
        <w:rPr>
          <w:rFonts w:ascii="Cambria" w:hAnsi="Cambria"/>
        </w:rPr>
      </w:pPr>
    </w:p>
    <w:p w14:paraId="5E3FD210" w14:textId="77777777" w:rsidR="00AB2D6B" w:rsidRPr="00B06714" w:rsidRDefault="00AB2D6B" w:rsidP="00090DE4">
      <w:pPr>
        <w:rPr>
          <w:rFonts w:ascii="Cambria" w:hAnsi="Cambria"/>
        </w:rPr>
      </w:pPr>
    </w:p>
    <w:p w14:paraId="00D06A97" w14:textId="77777777" w:rsidR="00AB2D6B" w:rsidRPr="00B06714" w:rsidRDefault="00AB2D6B" w:rsidP="00090DE4">
      <w:pPr>
        <w:rPr>
          <w:rFonts w:ascii="Cambria" w:hAnsi="Cambria"/>
        </w:rPr>
      </w:pPr>
    </w:p>
    <w:p w14:paraId="4FAAD143" w14:textId="77777777" w:rsidR="00AB2D6B" w:rsidRPr="00B06714" w:rsidRDefault="00AB2D6B" w:rsidP="00090DE4">
      <w:pPr>
        <w:rPr>
          <w:rFonts w:ascii="Cambria" w:hAnsi="Cambria"/>
        </w:rPr>
      </w:pPr>
    </w:p>
    <w:p w14:paraId="7439BA41" w14:textId="77777777" w:rsidR="00AB2D6B" w:rsidRPr="00B06714" w:rsidRDefault="00AB2D6B" w:rsidP="00090DE4">
      <w:pPr>
        <w:rPr>
          <w:rFonts w:ascii="Cambria" w:hAnsi="Cambria"/>
        </w:rPr>
      </w:pPr>
    </w:p>
    <w:p w14:paraId="777D563E" w14:textId="77777777" w:rsidR="005731CD" w:rsidRPr="00B06714" w:rsidRDefault="005731CD" w:rsidP="00090DE4">
      <w:pPr>
        <w:rPr>
          <w:rFonts w:ascii="Cambria" w:hAnsi="Cambria"/>
        </w:rPr>
      </w:pPr>
    </w:p>
    <w:p w14:paraId="44B11E7D" w14:textId="3850F29C" w:rsidR="005731CD" w:rsidRPr="00B06714" w:rsidRDefault="005731CD" w:rsidP="00EC24C4">
      <w:pPr>
        <w:pStyle w:val="ListParagraph"/>
        <w:numPr>
          <w:ilvl w:val="0"/>
          <w:numId w:val="32"/>
        </w:numPr>
        <w:rPr>
          <w:rFonts w:ascii="Cambria" w:hAnsi="Cambria"/>
          <w:b/>
          <w:bCs/>
          <w:sz w:val="32"/>
          <w:szCs w:val="32"/>
        </w:rPr>
      </w:pPr>
      <w:r w:rsidRPr="00B06714">
        <w:rPr>
          <w:rFonts w:ascii="Cambria" w:hAnsi="Cambria"/>
          <w:b/>
          <w:bCs/>
          <w:sz w:val="32"/>
          <w:szCs w:val="32"/>
        </w:rPr>
        <w:lastRenderedPageBreak/>
        <w:t>Faculty</w:t>
      </w:r>
    </w:p>
    <w:p w14:paraId="5FF54912" w14:textId="77777777" w:rsidR="005731CD" w:rsidRPr="00B06714" w:rsidRDefault="005731CD" w:rsidP="005731CD">
      <w:pPr>
        <w:rPr>
          <w:rFonts w:ascii="Cambria" w:hAnsi="Cambria"/>
        </w:rPr>
      </w:pPr>
    </w:p>
    <w:p w14:paraId="338834A5" w14:textId="77777777" w:rsidR="00AB2D6B" w:rsidRPr="00B06714" w:rsidRDefault="00AB2D6B" w:rsidP="005731CD">
      <w:pPr>
        <w:rPr>
          <w:rFonts w:ascii="Cambria" w:hAnsi="Cambria"/>
        </w:rPr>
      </w:pPr>
    </w:p>
    <w:p w14:paraId="0294F361" w14:textId="0CA1D25F" w:rsidR="005731CD" w:rsidRPr="00B06714" w:rsidRDefault="005731CD" w:rsidP="0027722A">
      <w:pPr>
        <w:pStyle w:val="ListParagraph"/>
        <w:numPr>
          <w:ilvl w:val="0"/>
          <w:numId w:val="10"/>
        </w:numPr>
        <w:rPr>
          <w:rFonts w:ascii="Cambria" w:hAnsi="Cambria"/>
          <w:b/>
          <w:bCs/>
        </w:rPr>
      </w:pPr>
      <w:r w:rsidRPr="00B06714">
        <w:rPr>
          <w:rFonts w:ascii="Cambria" w:hAnsi="Cambria"/>
          <w:b/>
          <w:bCs/>
        </w:rPr>
        <w:t>Faculty</w:t>
      </w:r>
    </w:p>
    <w:p w14:paraId="54FDDFF8" w14:textId="77777777" w:rsidR="005731CD" w:rsidRPr="00B06714" w:rsidRDefault="005731CD" w:rsidP="005731CD">
      <w:pPr>
        <w:rPr>
          <w:rFonts w:ascii="Cambria" w:hAnsi="Cambria"/>
        </w:rPr>
      </w:pPr>
    </w:p>
    <w:p w14:paraId="27496ED0" w14:textId="34D046DC" w:rsidR="005731CD" w:rsidRPr="00B06714" w:rsidRDefault="005731CD" w:rsidP="00EC24C4">
      <w:pPr>
        <w:pStyle w:val="ListParagraph"/>
        <w:numPr>
          <w:ilvl w:val="0"/>
          <w:numId w:val="38"/>
        </w:numPr>
        <w:rPr>
          <w:rFonts w:ascii="Cambria" w:hAnsi="Cambria"/>
        </w:rPr>
      </w:pPr>
      <w:r w:rsidRPr="00B06714">
        <w:rPr>
          <w:rFonts w:ascii="Cambria" w:hAnsi="Cambria"/>
        </w:rPr>
        <w:t>Faculty Membership and Ranks</w:t>
      </w:r>
    </w:p>
    <w:p w14:paraId="10D8CC16" w14:textId="77777777" w:rsidR="009A4647" w:rsidRPr="00B06714" w:rsidRDefault="009A4647" w:rsidP="009A4647">
      <w:pPr>
        <w:rPr>
          <w:rFonts w:ascii="Cambria" w:hAnsi="Cambria"/>
        </w:rPr>
      </w:pPr>
    </w:p>
    <w:p w14:paraId="76ADDA8E" w14:textId="77777777" w:rsidR="009A4647" w:rsidRPr="00B06714" w:rsidRDefault="009A4647" w:rsidP="00A21040">
      <w:pPr>
        <w:ind w:left="720" w:firstLine="720"/>
        <w:rPr>
          <w:rFonts w:ascii="Cambria" w:hAnsi="Cambria"/>
        </w:rPr>
      </w:pPr>
      <w:r w:rsidRPr="00B06714">
        <w:rPr>
          <w:rFonts w:ascii="Cambria" w:hAnsi="Cambria"/>
        </w:rPr>
        <w:t xml:space="preserve">Faculty Ranks are: </w:t>
      </w:r>
    </w:p>
    <w:p w14:paraId="60CB83B7" w14:textId="36DC7AED" w:rsidR="009A4647" w:rsidRPr="00B06714" w:rsidRDefault="009A4647" w:rsidP="00EC24C4">
      <w:pPr>
        <w:pStyle w:val="ListParagraph"/>
        <w:numPr>
          <w:ilvl w:val="0"/>
          <w:numId w:val="39"/>
        </w:numPr>
        <w:rPr>
          <w:rFonts w:ascii="Cambria" w:hAnsi="Cambria"/>
        </w:rPr>
      </w:pPr>
      <w:r w:rsidRPr="00B06714">
        <w:rPr>
          <w:rFonts w:ascii="Cambria" w:hAnsi="Cambria"/>
        </w:rPr>
        <w:t>Tenured Appointments (Professor, Associate Professor, Assistant Professor)</w:t>
      </w:r>
    </w:p>
    <w:p w14:paraId="2465EDAB" w14:textId="5A2C0798" w:rsidR="009A4647" w:rsidRPr="00B06714" w:rsidRDefault="009A4647" w:rsidP="00EC24C4">
      <w:pPr>
        <w:pStyle w:val="ListParagraph"/>
        <w:numPr>
          <w:ilvl w:val="0"/>
          <w:numId w:val="39"/>
        </w:numPr>
        <w:rPr>
          <w:rFonts w:ascii="Cambria" w:hAnsi="Cambria"/>
        </w:rPr>
      </w:pPr>
      <w:r w:rsidRPr="00B06714">
        <w:rPr>
          <w:rFonts w:ascii="Cambria" w:hAnsi="Cambria"/>
        </w:rPr>
        <w:t>Research Professorships (Research Professor, Research Associate Professor, Research Assistant Professor)</w:t>
      </w:r>
    </w:p>
    <w:p w14:paraId="4B6321ED" w14:textId="200609F1" w:rsidR="009A4647" w:rsidRPr="00B06714" w:rsidRDefault="009A4647" w:rsidP="00EC24C4">
      <w:pPr>
        <w:pStyle w:val="ListParagraph"/>
        <w:numPr>
          <w:ilvl w:val="0"/>
          <w:numId w:val="39"/>
        </w:numPr>
        <w:rPr>
          <w:rFonts w:ascii="Cambria" w:hAnsi="Cambria"/>
        </w:rPr>
      </w:pPr>
      <w:r w:rsidRPr="00B06714">
        <w:rPr>
          <w:rFonts w:ascii="Cambria" w:hAnsi="Cambria"/>
        </w:rPr>
        <w:t>Professor of Practice (Professor of Practice, Associate Professor of Practice, Assistant Professor of Practice)</w:t>
      </w:r>
    </w:p>
    <w:p w14:paraId="5AA472D6" w14:textId="77777777" w:rsidR="00E71713" w:rsidRPr="00B06714" w:rsidRDefault="00E71713" w:rsidP="00EC24C4">
      <w:pPr>
        <w:pStyle w:val="ListParagraph"/>
        <w:numPr>
          <w:ilvl w:val="0"/>
          <w:numId w:val="39"/>
        </w:numPr>
        <w:rPr>
          <w:rFonts w:ascii="Cambria" w:hAnsi="Cambria"/>
        </w:rPr>
      </w:pPr>
      <w:r w:rsidRPr="00B06714">
        <w:rPr>
          <w:rFonts w:ascii="Cambria" w:hAnsi="Cambria"/>
        </w:rPr>
        <w:t>Lectureship (Lecturer, Senior Lecturer)</w:t>
      </w:r>
    </w:p>
    <w:p w14:paraId="20442D5B" w14:textId="77777777" w:rsidR="00A21040" w:rsidRPr="00B06714" w:rsidRDefault="00A21040" w:rsidP="009A4647">
      <w:pPr>
        <w:rPr>
          <w:rFonts w:ascii="Cambria" w:hAnsi="Cambria"/>
        </w:rPr>
      </w:pPr>
    </w:p>
    <w:p w14:paraId="5B87EA5F" w14:textId="77777777" w:rsidR="00AB2D6B" w:rsidRPr="00B06714" w:rsidRDefault="00AB2D6B" w:rsidP="009A4647">
      <w:pPr>
        <w:rPr>
          <w:rFonts w:ascii="Cambria" w:hAnsi="Cambria"/>
        </w:rPr>
      </w:pPr>
    </w:p>
    <w:p w14:paraId="7963F679" w14:textId="4DA406F5" w:rsidR="00A21040" w:rsidRPr="00B06714" w:rsidRDefault="00A21040" w:rsidP="00EC24C4">
      <w:pPr>
        <w:pStyle w:val="ListParagraph"/>
        <w:numPr>
          <w:ilvl w:val="0"/>
          <w:numId w:val="38"/>
        </w:numPr>
        <w:rPr>
          <w:rFonts w:ascii="Cambria" w:hAnsi="Cambria"/>
        </w:rPr>
      </w:pPr>
      <w:r w:rsidRPr="00B06714">
        <w:rPr>
          <w:rFonts w:ascii="Cambria" w:hAnsi="Cambria"/>
        </w:rPr>
        <w:t xml:space="preserve">Tenured Appointments </w:t>
      </w:r>
    </w:p>
    <w:p w14:paraId="603AE73A" w14:textId="77777777" w:rsidR="00A21040" w:rsidRPr="00B06714" w:rsidRDefault="00A21040" w:rsidP="00A21040">
      <w:pPr>
        <w:rPr>
          <w:rFonts w:ascii="Cambria" w:hAnsi="Cambria"/>
        </w:rPr>
      </w:pPr>
    </w:p>
    <w:p w14:paraId="629F554A" w14:textId="36CDDB33" w:rsidR="00A21040" w:rsidRPr="00B06714" w:rsidRDefault="00A21040" w:rsidP="00A21040">
      <w:pPr>
        <w:rPr>
          <w:rFonts w:ascii="Cambria" w:hAnsi="Cambria"/>
        </w:rPr>
      </w:pPr>
      <w:r w:rsidRPr="00B06714">
        <w:rPr>
          <w:rFonts w:ascii="Cambria" w:hAnsi="Cambria"/>
        </w:rPr>
        <w:t xml:space="preserve">Per </w:t>
      </w:r>
      <w:hyperlink r:id="rId36" w:history="1">
        <w:r w:rsidRPr="00B06714">
          <w:rPr>
            <w:rStyle w:val="Hyperlink"/>
            <w:rFonts w:ascii="Cambria" w:hAnsi="Cambria"/>
          </w:rPr>
          <w:t>NDSU Policy 350.1</w:t>
        </w:r>
      </w:hyperlink>
      <w:r w:rsidRPr="00B06714">
        <w:rPr>
          <w:rFonts w:ascii="Cambria" w:hAnsi="Cambria"/>
        </w:rPr>
        <w:t xml:space="preserve">, tenured appointments recognize a right to continuous academic year employment in an academic unit or program area. A faculty member shall qualify to be recommended for a tenured appointment by satisfying the criteria for tenure developed in accordance with subsection 3 of this policy. </w:t>
      </w:r>
    </w:p>
    <w:p w14:paraId="1B107FB8" w14:textId="77777777" w:rsidR="00A21040" w:rsidRPr="00B06714" w:rsidRDefault="00A21040" w:rsidP="00A21040">
      <w:pPr>
        <w:rPr>
          <w:rFonts w:ascii="Cambria" w:hAnsi="Cambria"/>
        </w:rPr>
      </w:pPr>
    </w:p>
    <w:p w14:paraId="3FBD20F0" w14:textId="77777777" w:rsidR="00530950" w:rsidRPr="00B06714" w:rsidRDefault="00530950" w:rsidP="00A21040">
      <w:pPr>
        <w:rPr>
          <w:rFonts w:ascii="Cambria" w:hAnsi="Cambria"/>
        </w:rPr>
      </w:pPr>
    </w:p>
    <w:p w14:paraId="472CD93D" w14:textId="12704DC3" w:rsidR="005731CD" w:rsidRPr="00B06714" w:rsidRDefault="00E71713" w:rsidP="00EC24C4">
      <w:pPr>
        <w:pStyle w:val="ListParagraph"/>
        <w:numPr>
          <w:ilvl w:val="0"/>
          <w:numId w:val="38"/>
        </w:numPr>
        <w:rPr>
          <w:rFonts w:ascii="Cambria" w:hAnsi="Cambria"/>
        </w:rPr>
      </w:pPr>
      <w:r w:rsidRPr="00B06714">
        <w:rPr>
          <w:rFonts w:ascii="Cambria" w:hAnsi="Cambria"/>
        </w:rPr>
        <w:t>Research Professorships</w:t>
      </w:r>
    </w:p>
    <w:p w14:paraId="5CF89B7C" w14:textId="77777777" w:rsidR="00E71713" w:rsidRPr="00B06714" w:rsidRDefault="00E71713" w:rsidP="00E71713">
      <w:pPr>
        <w:rPr>
          <w:rFonts w:ascii="Cambria" w:hAnsi="Cambria"/>
        </w:rPr>
      </w:pPr>
    </w:p>
    <w:p w14:paraId="5BD19CCE" w14:textId="3D47E95B" w:rsidR="00E71713" w:rsidRPr="00B06714" w:rsidRDefault="00E71713" w:rsidP="00E71713">
      <w:pPr>
        <w:rPr>
          <w:rFonts w:ascii="Cambria" w:hAnsi="Cambria"/>
        </w:rPr>
      </w:pPr>
      <w:r w:rsidRPr="00B06714">
        <w:rPr>
          <w:rFonts w:ascii="Cambria" w:hAnsi="Cambria"/>
        </w:rPr>
        <w:t xml:space="preserve">Per </w:t>
      </w:r>
      <w:hyperlink r:id="rId37" w:history="1">
        <w:r w:rsidRPr="00B06714">
          <w:rPr>
            <w:rStyle w:val="Hyperlink"/>
            <w:rFonts w:ascii="Cambria" w:hAnsi="Cambria"/>
          </w:rPr>
          <w:t>NDSU Policy 350.1</w:t>
        </w:r>
      </w:hyperlink>
      <w:r w:rsidRPr="00B06714">
        <w:rPr>
          <w:rFonts w:ascii="Cambria" w:hAnsi="Cambria"/>
        </w:rPr>
        <w:t xml:space="preserve">, Research Professorships shall be for faculty members whose primary function is research in a position that is supported entirely by extramural funding. </w:t>
      </w:r>
    </w:p>
    <w:p w14:paraId="0903BDB2" w14:textId="77777777" w:rsidR="00E71713" w:rsidRPr="00B06714" w:rsidRDefault="00E71713" w:rsidP="00E71713">
      <w:pPr>
        <w:rPr>
          <w:rFonts w:ascii="Cambria" w:hAnsi="Cambria"/>
        </w:rPr>
      </w:pPr>
    </w:p>
    <w:p w14:paraId="45B39A99" w14:textId="77777777" w:rsidR="00AB2D6B" w:rsidRPr="00B06714" w:rsidRDefault="00AB2D6B" w:rsidP="00E71713">
      <w:pPr>
        <w:rPr>
          <w:rFonts w:ascii="Cambria" w:hAnsi="Cambria"/>
        </w:rPr>
      </w:pPr>
    </w:p>
    <w:p w14:paraId="1E96C211" w14:textId="1EE8C231" w:rsidR="005731CD" w:rsidRPr="00B06714" w:rsidRDefault="00E71713" w:rsidP="00EC24C4">
      <w:pPr>
        <w:pStyle w:val="ListParagraph"/>
        <w:numPr>
          <w:ilvl w:val="0"/>
          <w:numId w:val="38"/>
        </w:numPr>
        <w:rPr>
          <w:rFonts w:ascii="Cambria" w:hAnsi="Cambria"/>
        </w:rPr>
      </w:pPr>
      <w:r w:rsidRPr="00B06714">
        <w:rPr>
          <w:rFonts w:ascii="Cambria" w:hAnsi="Cambria"/>
        </w:rPr>
        <w:t>Professors of Practice</w:t>
      </w:r>
    </w:p>
    <w:p w14:paraId="48D2DA3C" w14:textId="77777777" w:rsidR="00E71713" w:rsidRPr="00B06714" w:rsidRDefault="00E71713" w:rsidP="00E71713">
      <w:pPr>
        <w:rPr>
          <w:rFonts w:ascii="Cambria" w:hAnsi="Cambria"/>
        </w:rPr>
      </w:pPr>
    </w:p>
    <w:p w14:paraId="316E24D3" w14:textId="4578ABF6" w:rsidR="00E71713" w:rsidRPr="00B06714" w:rsidRDefault="00E71713" w:rsidP="00E71713">
      <w:pPr>
        <w:rPr>
          <w:rFonts w:ascii="Cambria" w:hAnsi="Cambria"/>
        </w:rPr>
      </w:pPr>
      <w:r w:rsidRPr="00B06714">
        <w:rPr>
          <w:rFonts w:ascii="Cambria" w:hAnsi="Cambria"/>
        </w:rPr>
        <w:t xml:space="preserve">Per </w:t>
      </w:r>
      <w:hyperlink r:id="rId38" w:history="1">
        <w:r w:rsidRPr="00B06714">
          <w:rPr>
            <w:rStyle w:val="Hyperlink"/>
            <w:rFonts w:ascii="Cambria" w:hAnsi="Cambria"/>
          </w:rPr>
          <w:t>NDSU Policy 350.1</w:t>
        </w:r>
      </w:hyperlink>
      <w:r w:rsidRPr="00B06714">
        <w:rPr>
          <w:rFonts w:ascii="Cambria" w:hAnsi="Cambria"/>
        </w:rPr>
        <w:t xml:space="preserve">, the designation, Professor of Practice, shall be for faculty members whose primary function is to teach in their academic discipline and carry out other responsibilities assigned at the discretion of the department or college, including apportionment of their time to service and/or other professional responsibilities. </w:t>
      </w:r>
    </w:p>
    <w:p w14:paraId="0A1C1D0A" w14:textId="77777777" w:rsidR="00E71713" w:rsidRPr="00B06714" w:rsidRDefault="00E71713" w:rsidP="00E71713">
      <w:pPr>
        <w:rPr>
          <w:rFonts w:ascii="Cambria" w:hAnsi="Cambria"/>
        </w:rPr>
      </w:pPr>
    </w:p>
    <w:p w14:paraId="009587D0" w14:textId="77777777" w:rsidR="00AB2D6B" w:rsidRPr="00B06714" w:rsidRDefault="00AB2D6B" w:rsidP="00E71713">
      <w:pPr>
        <w:rPr>
          <w:rFonts w:ascii="Cambria" w:hAnsi="Cambria"/>
        </w:rPr>
      </w:pPr>
    </w:p>
    <w:p w14:paraId="7E7ACCF9" w14:textId="1C09811C" w:rsidR="00E71713" w:rsidRPr="00B06714" w:rsidRDefault="00E71713" w:rsidP="00EC24C4">
      <w:pPr>
        <w:pStyle w:val="ListParagraph"/>
        <w:numPr>
          <w:ilvl w:val="0"/>
          <w:numId w:val="38"/>
        </w:numPr>
        <w:rPr>
          <w:rFonts w:ascii="Cambria" w:hAnsi="Cambria"/>
        </w:rPr>
      </w:pPr>
      <w:r w:rsidRPr="00B06714">
        <w:rPr>
          <w:rFonts w:ascii="Cambria" w:hAnsi="Cambria"/>
        </w:rPr>
        <w:t>Lecturers and Senior Lecturers</w:t>
      </w:r>
    </w:p>
    <w:p w14:paraId="395347F8" w14:textId="77777777" w:rsidR="00E71713" w:rsidRPr="00B06714" w:rsidRDefault="00E71713" w:rsidP="00E71713">
      <w:pPr>
        <w:rPr>
          <w:rFonts w:ascii="Cambria" w:hAnsi="Cambria"/>
        </w:rPr>
      </w:pPr>
    </w:p>
    <w:p w14:paraId="42C0EB6E" w14:textId="26D7EA19" w:rsidR="00E71713" w:rsidRPr="00B06714" w:rsidRDefault="00E71713" w:rsidP="00E71713">
      <w:pPr>
        <w:rPr>
          <w:rFonts w:ascii="Cambria" w:hAnsi="Cambria"/>
        </w:rPr>
      </w:pPr>
      <w:r w:rsidRPr="00B06714">
        <w:rPr>
          <w:rFonts w:ascii="Cambria" w:hAnsi="Cambria"/>
        </w:rPr>
        <w:t xml:space="preserve">Per </w:t>
      </w:r>
      <w:hyperlink r:id="rId39" w:history="1">
        <w:r w:rsidRPr="00B06714">
          <w:rPr>
            <w:rStyle w:val="Hyperlink"/>
            <w:rFonts w:ascii="Cambria" w:hAnsi="Cambria"/>
          </w:rPr>
          <w:t>NDSU Policy 350.1</w:t>
        </w:r>
      </w:hyperlink>
      <w:r w:rsidRPr="00B06714">
        <w:rPr>
          <w:rFonts w:ascii="Cambria" w:hAnsi="Cambria"/>
        </w:rPr>
        <w:t>, Lecturers provide the services defined in the letter of appointment, which are generally limited to teaching specific courses or advising a certain number of students. Full-time lectur</w:t>
      </w:r>
      <w:r w:rsidR="00257A8E" w:rsidRPr="00B06714">
        <w:rPr>
          <w:rFonts w:ascii="Cambria" w:hAnsi="Cambria"/>
        </w:rPr>
        <w:t xml:space="preserve">eship appointments are considered temporary. Service beyond a </w:t>
      </w:r>
      <w:r w:rsidR="00257A8E" w:rsidRPr="00B06714">
        <w:rPr>
          <w:rFonts w:ascii="Cambria" w:hAnsi="Cambria"/>
        </w:rPr>
        <w:lastRenderedPageBreak/>
        <w:t xml:space="preserve">total of six consecutive years requires a written justification by the department and approval by the Dean and the Provost. </w:t>
      </w:r>
    </w:p>
    <w:p w14:paraId="61BA3C4E" w14:textId="77777777" w:rsidR="00257A8E" w:rsidRPr="00B06714" w:rsidRDefault="00257A8E" w:rsidP="00E71713">
      <w:pPr>
        <w:rPr>
          <w:rFonts w:ascii="Cambria" w:hAnsi="Cambria"/>
        </w:rPr>
      </w:pPr>
    </w:p>
    <w:p w14:paraId="16E77809" w14:textId="6C4EAD99" w:rsidR="00257A8E" w:rsidRPr="00B06714" w:rsidRDefault="00257A8E" w:rsidP="00D40FCA">
      <w:pPr>
        <w:rPr>
          <w:rFonts w:ascii="Cambria" w:hAnsi="Cambria"/>
        </w:rPr>
      </w:pPr>
      <w:r w:rsidRPr="00B06714">
        <w:rPr>
          <w:rFonts w:ascii="Cambria" w:hAnsi="Cambria"/>
        </w:rPr>
        <w:t>Lecturers and Senior Lecturers are not eligible for tenure. They are not subject to the evaluation procedures outlined in Section 1</w:t>
      </w:r>
      <w:r w:rsidR="00D40FCA" w:rsidRPr="00B06714">
        <w:rPr>
          <w:rFonts w:ascii="Cambria" w:hAnsi="Cambria"/>
        </w:rPr>
        <w:t>4</w:t>
      </w:r>
      <w:r w:rsidRPr="00B06714">
        <w:rPr>
          <w:rFonts w:ascii="Cambria" w:hAnsi="Cambria"/>
        </w:rPr>
        <w:t xml:space="preserve"> (</w:t>
      </w:r>
      <w:r w:rsidR="00D40FCA" w:rsidRPr="00B06714">
        <w:rPr>
          <w:rFonts w:ascii="Cambria" w:hAnsi="Cambria"/>
        </w:rPr>
        <w:t>Policy and Procedures for Promotion, Tenure, and Evaluation</w:t>
      </w:r>
      <w:r w:rsidRPr="00B06714">
        <w:rPr>
          <w:rFonts w:ascii="Cambria" w:hAnsi="Cambria"/>
        </w:rPr>
        <w:t xml:space="preserve">) of this handbook. </w:t>
      </w:r>
    </w:p>
    <w:p w14:paraId="3F022367" w14:textId="77777777" w:rsidR="00257A8E" w:rsidRPr="00B06714" w:rsidRDefault="00257A8E" w:rsidP="00E71713">
      <w:pPr>
        <w:rPr>
          <w:rFonts w:ascii="Cambria" w:hAnsi="Cambria"/>
        </w:rPr>
      </w:pPr>
    </w:p>
    <w:p w14:paraId="4CAE7B5E" w14:textId="384DB7A2" w:rsidR="00257A8E" w:rsidRPr="00B06714" w:rsidRDefault="00257A8E" w:rsidP="00E71713">
      <w:pPr>
        <w:rPr>
          <w:rFonts w:ascii="Cambria" w:hAnsi="Cambria"/>
        </w:rPr>
      </w:pPr>
      <w:r w:rsidRPr="00B06714">
        <w:rPr>
          <w:rFonts w:ascii="Cambria" w:hAnsi="Cambria"/>
        </w:rPr>
        <w:t xml:space="preserve">The position of Senior Lecturer is designated for lecturers who demonstrate truly distinguished teaching skills and a strong commitment to professional development. </w:t>
      </w:r>
    </w:p>
    <w:p w14:paraId="25050D1B" w14:textId="0CDD6278" w:rsidR="00257A8E" w:rsidRPr="00B06714" w:rsidRDefault="00257A8E" w:rsidP="00E71713">
      <w:pPr>
        <w:rPr>
          <w:rFonts w:ascii="Cambria" w:hAnsi="Cambria"/>
        </w:rPr>
      </w:pPr>
      <w:r w:rsidRPr="00B06714">
        <w:rPr>
          <w:rFonts w:ascii="Cambria" w:hAnsi="Cambria"/>
        </w:rPr>
        <w:t>Criteria and procedure for promotion to Senior Lecturer will be recommended by the CAS PTE Committee for faculty input and voting in the 2024-2025 academic year. Implementation of the policy will begin in AY 2025-2026.</w:t>
      </w:r>
    </w:p>
    <w:p w14:paraId="2A58805D" w14:textId="77777777" w:rsidR="00257A8E" w:rsidRPr="00B06714" w:rsidRDefault="00257A8E" w:rsidP="00E71713">
      <w:pPr>
        <w:rPr>
          <w:rFonts w:ascii="Cambria" w:hAnsi="Cambria"/>
        </w:rPr>
      </w:pPr>
    </w:p>
    <w:p w14:paraId="7F31A4A7" w14:textId="7C462139" w:rsidR="00257A8E" w:rsidRPr="00B06714" w:rsidRDefault="00257A8E" w:rsidP="00E71713">
      <w:pPr>
        <w:rPr>
          <w:rFonts w:ascii="Cambria" w:hAnsi="Cambria"/>
        </w:rPr>
      </w:pPr>
      <w:r w:rsidRPr="00B06714">
        <w:rPr>
          <w:rFonts w:ascii="Cambria" w:hAnsi="Cambria"/>
        </w:rPr>
        <w:t xml:space="preserve">Lecturers and Senior Lecturers are eligible to serve on all College committees </w:t>
      </w:r>
      <w:r w:rsidR="00602C86" w:rsidRPr="00B06714">
        <w:rPr>
          <w:rFonts w:ascii="Cambria" w:hAnsi="Cambria"/>
        </w:rPr>
        <w:t>except for</w:t>
      </w:r>
      <w:r w:rsidRPr="00B06714">
        <w:rPr>
          <w:rFonts w:ascii="Cambria" w:hAnsi="Cambria"/>
        </w:rPr>
        <w:t xml:space="preserve"> the CAS PTE Committee. </w:t>
      </w:r>
    </w:p>
    <w:p w14:paraId="044D1840" w14:textId="77777777" w:rsidR="00E71713" w:rsidRPr="00B06714" w:rsidRDefault="00E71713" w:rsidP="00E71713">
      <w:pPr>
        <w:rPr>
          <w:rFonts w:ascii="Cambria" w:hAnsi="Cambria"/>
        </w:rPr>
      </w:pPr>
    </w:p>
    <w:p w14:paraId="11C560D1" w14:textId="77777777" w:rsidR="00AB2D6B" w:rsidRPr="00B06714" w:rsidRDefault="00AB2D6B" w:rsidP="00E71713">
      <w:pPr>
        <w:rPr>
          <w:rFonts w:ascii="Cambria" w:hAnsi="Cambria"/>
        </w:rPr>
      </w:pPr>
    </w:p>
    <w:p w14:paraId="189FD5E7" w14:textId="21AE84D1" w:rsidR="005731CD" w:rsidRPr="00B06714" w:rsidRDefault="005731CD" w:rsidP="00EC24C4">
      <w:pPr>
        <w:pStyle w:val="ListParagraph"/>
        <w:numPr>
          <w:ilvl w:val="0"/>
          <w:numId w:val="38"/>
        </w:numPr>
        <w:rPr>
          <w:rFonts w:ascii="Cambria" w:hAnsi="Cambria"/>
        </w:rPr>
      </w:pPr>
      <w:r w:rsidRPr="00B06714">
        <w:rPr>
          <w:rFonts w:ascii="Cambria" w:hAnsi="Cambria"/>
        </w:rPr>
        <w:t xml:space="preserve">Responsibilities of 9-month &amp; 10-month </w:t>
      </w:r>
      <w:r w:rsidR="002D5E1F" w:rsidRPr="00B06714">
        <w:rPr>
          <w:rFonts w:ascii="Cambria" w:hAnsi="Cambria"/>
        </w:rPr>
        <w:t>Faculty</w:t>
      </w:r>
    </w:p>
    <w:p w14:paraId="1DDD3C88" w14:textId="77777777" w:rsidR="00602C86" w:rsidRPr="00B06714" w:rsidRDefault="00602C86" w:rsidP="00602C86">
      <w:pPr>
        <w:rPr>
          <w:rFonts w:ascii="Cambria" w:hAnsi="Cambria"/>
        </w:rPr>
      </w:pPr>
    </w:p>
    <w:p w14:paraId="3873072E" w14:textId="081B22E5" w:rsidR="00602C86" w:rsidRPr="00B06714" w:rsidRDefault="00602C86" w:rsidP="00602C86">
      <w:pPr>
        <w:rPr>
          <w:rFonts w:ascii="Cambria" w:hAnsi="Cambria"/>
        </w:rPr>
      </w:pPr>
      <w:r w:rsidRPr="00B06714">
        <w:rPr>
          <w:rFonts w:ascii="Cambria" w:hAnsi="Cambria"/>
        </w:rPr>
        <w:t xml:space="preserve">Although specific expectations for 9-month and 10-month faculty are determined by individual department policy, the </w:t>
      </w:r>
      <w:hyperlink r:id="rId40" w:history="1">
        <w:r w:rsidRPr="00B06714">
          <w:rPr>
            <w:rStyle w:val="Hyperlink"/>
            <w:rFonts w:ascii="Cambria" w:hAnsi="Cambria"/>
          </w:rPr>
          <w:t>NDSU Policy Manu</w:t>
        </w:r>
        <w:r w:rsidR="00446F05" w:rsidRPr="00B06714">
          <w:rPr>
            <w:rStyle w:val="Hyperlink"/>
            <w:rFonts w:ascii="Cambria" w:hAnsi="Cambria"/>
          </w:rPr>
          <w:t>a</w:t>
        </w:r>
        <w:r w:rsidRPr="00B06714">
          <w:rPr>
            <w:rStyle w:val="Hyperlink"/>
            <w:rFonts w:ascii="Cambria" w:hAnsi="Cambria"/>
          </w:rPr>
          <w:t>l Section 320</w:t>
        </w:r>
      </w:hyperlink>
      <w:r w:rsidRPr="00B06714">
        <w:rPr>
          <w:rFonts w:ascii="Cambria" w:hAnsi="Cambria"/>
        </w:rPr>
        <w:t xml:space="preserve"> identifies the following faculty obligations:</w:t>
      </w:r>
    </w:p>
    <w:p w14:paraId="4DAADEA2" w14:textId="77777777" w:rsidR="00602C86" w:rsidRPr="00B06714" w:rsidRDefault="00602C86" w:rsidP="00602C86">
      <w:pPr>
        <w:rPr>
          <w:rFonts w:ascii="Cambria" w:hAnsi="Cambria"/>
        </w:rPr>
      </w:pPr>
    </w:p>
    <w:p w14:paraId="6093AAF5" w14:textId="34C317D8" w:rsidR="00602C86" w:rsidRPr="00B06714" w:rsidRDefault="00602C86" w:rsidP="0027722A">
      <w:pPr>
        <w:pStyle w:val="ListParagraph"/>
        <w:numPr>
          <w:ilvl w:val="6"/>
          <w:numId w:val="23"/>
        </w:numPr>
        <w:rPr>
          <w:rFonts w:ascii="Cambria" w:hAnsi="Cambria"/>
        </w:rPr>
      </w:pPr>
      <w:r w:rsidRPr="00B06714">
        <w:rPr>
          <w:rFonts w:ascii="Cambria" w:hAnsi="Cambria"/>
        </w:rPr>
        <w:t>Basic Obligations</w:t>
      </w:r>
    </w:p>
    <w:p w14:paraId="7DCFEA26" w14:textId="77777777" w:rsidR="00602C86" w:rsidRPr="00B06714" w:rsidRDefault="00602C86" w:rsidP="00602C86">
      <w:pPr>
        <w:pStyle w:val="ListParagraph"/>
        <w:ind w:left="3600"/>
        <w:rPr>
          <w:rFonts w:ascii="Cambria" w:hAnsi="Cambria"/>
        </w:rPr>
      </w:pPr>
    </w:p>
    <w:p w14:paraId="35BF0A8C" w14:textId="77777777" w:rsidR="00602C86" w:rsidRPr="00B06714" w:rsidRDefault="00602C86" w:rsidP="00602C86">
      <w:pPr>
        <w:rPr>
          <w:rFonts w:ascii="Cambria" w:hAnsi="Cambria"/>
        </w:rPr>
      </w:pPr>
      <w:r w:rsidRPr="00B06714">
        <w:rPr>
          <w:rFonts w:ascii="Cambria" w:hAnsi="Cambria"/>
        </w:rPr>
        <w:t xml:space="preserve">Regular faculty appointments carry those responsibilities and privileges traditionally identified with academic positions. While a minimum of specific restrictions </w:t>
      </w:r>
      <w:proofErr w:type="gramStart"/>
      <w:r w:rsidRPr="00B06714">
        <w:rPr>
          <w:rFonts w:ascii="Cambria" w:hAnsi="Cambria"/>
        </w:rPr>
        <w:t>are</w:t>
      </w:r>
      <w:proofErr w:type="gramEnd"/>
      <w:r w:rsidRPr="00B06714">
        <w:rPr>
          <w:rFonts w:ascii="Cambria" w:hAnsi="Cambria"/>
        </w:rPr>
        <w:t xml:space="preserve"> imposed on the activities of a faculty member, they are under obligation to render to the University the most effective service of which they are capable. Moreover, they are expected to increase their depth and range of competency with increased length of service. All members of the faculty have a responsibility to develop their professional proficiency. </w:t>
      </w:r>
    </w:p>
    <w:p w14:paraId="2FADAE47" w14:textId="77777777" w:rsidR="00602C86" w:rsidRPr="00B06714" w:rsidRDefault="00602C86" w:rsidP="00602C86">
      <w:pPr>
        <w:rPr>
          <w:rFonts w:ascii="Cambria" w:hAnsi="Cambria"/>
        </w:rPr>
      </w:pPr>
    </w:p>
    <w:p w14:paraId="667748E8" w14:textId="77777777" w:rsidR="00602C86" w:rsidRPr="00B06714" w:rsidRDefault="00602C86" w:rsidP="00602C86">
      <w:pPr>
        <w:rPr>
          <w:rFonts w:ascii="Cambria" w:hAnsi="Cambria"/>
        </w:rPr>
      </w:pPr>
      <w:r w:rsidRPr="00B06714">
        <w:rPr>
          <w:rFonts w:ascii="Cambria" w:hAnsi="Cambria"/>
        </w:rPr>
        <w:t xml:space="preserve">Faculty member obligations fall into these four broad areas: 1) academic instruction, 2) research and other scholarly activities, 3) administrative and related duties, and 4) professional service to communities. Primary responsibilities for most appointees include the functions of teaching and research. </w:t>
      </w:r>
    </w:p>
    <w:p w14:paraId="4AB80CE1" w14:textId="77777777" w:rsidR="00602C86" w:rsidRPr="00B06714" w:rsidRDefault="00602C86" w:rsidP="00602C86">
      <w:pPr>
        <w:rPr>
          <w:rFonts w:ascii="Cambria" w:hAnsi="Cambria"/>
        </w:rPr>
      </w:pPr>
    </w:p>
    <w:p w14:paraId="15DAB66B" w14:textId="0934D410" w:rsidR="005731CD" w:rsidRPr="00B06714" w:rsidRDefault="00602C86" w:rsidP="00602C86">
      <w:pPr>
        <w:rPr>
          <w:rFonts w:ascii="Cambria" w:hAnsi="Cambria"/>
        </w:rPr>
      </w:pPr>
      <w:r w:rsidRPr="00B06714">
        <w:rPr>
          <w:rFonts w:ascii="Cambria" w:hAnsi="Cambria"/>
        </w:rPr>
        <w:t>These broad statements of faculty responsibility mean that faculty members are accountable to the University during the term of their appointment (including summer school appointments) for all necessary or appropriate teaching, research, administrative, and service obligations. More specifically, this means that faculty members are obligated to meet all their scheduled classes, to schedule and be available for a reasonable amount of consultation hours in their office, and to attend scheduled meetings that are related to their professional obligations.</w:t>
      </w:r>
    </w:p>
    <w:p w14:paraId="5E36A4E4" w14:textId="77777777" w:rsidR="00530950" w:rsidRPr="00B06714" w:rsidRDefault="00530950" w:rsidP="00602C86">
      <w:pPr>
        <w:rPr>
          <w:rFonts w:ascii="Cambria" w:hAnsi="Cambria"/>
        </w:rPr>
      </w:pPr>
    </w:p>
    <w:p w14:paraId="63FC97EB" w14:textId="77777777" w:rsidR="00602C86" w:rsidRPr="00B06714" w:rsidRDefault="00602C86" w:rsidP="00602C86">
      <w:pPr>
        <w:rPr>
          <w:rFonts w:ascii="Cambria" w:hAnsi="Cambria"/>
        </w:rPr>
      </w:pPr>
    </w:p>
    <w:p w14:paraId="4714C04D" w14:textId="0FA01EDD" w:rsidR="00602C86" w:rsidRPr="00B06714" w:rsidRDefault="00602C86" w:rsidP="0027722A">
      <w:pPr>
        <w:pStyle w:val="ListParagraph"/>
        <w:numPr>
          <w:ilvl w:val="0"/>
          <w:numId w:val="23"/>
        </w:numPr>
        <w:rPr>
          <w:rFonts w:ascii="Cambria" w:hAnsi="Cambria"/>
        </w:rPr>
      </w:pPr>
      <w:r w:rsidRPr="00B06714">
        <w:rPr>
          <w:rFonts w:ascii="Cambria" w:hAnsi="Cambria"/>
        </w:rPr>
        <w:lastRenderedPageBreak/>
        <w:t>Office Hours</w:t>
      </w:r>
      <w:r w:rsidR="00D14F77" w:rsidRPr="00B06714">
        <w:rPr>
          <w:rFonts w:ascii="Cambria" w:hAnsi="Cambria"/>
        </w:rPr>
        <w:t xml:space="preserve"> / Student Hours</w:t>
      </w:r>
    </w:p>
    <w:p w14:paraId="261ABCF9" w14:textId="77777777" w:rsidR="00602C86" w:rsidRPr="00B06714" w:rsidRDefault="00602C86" w:rsidP="00602C86">
      <w:pPr>
        <w:rPr>
          <w:rFonts w:ascii="Cambria" w:hAnsi="Cambria"/>
        </w:rPr>
      </w:pPr>
    </w:p>
    <w:p w14:paraId="3DDC2300" w14:textId="0FA4A422" w:rsidR="00602C86" w:rsidRPr="00B06714" w:rsidRDefault="00602C86" w:rsidP="00602C86">
      <w:pPr>
        <w:rPr>
          <w:rFonts w:ascii="Cambria" w:hAnsi="Cambria"/>
        </w:rPr>
      </w:pPr>
      <w:r w:rsidRPr="00B06714">
        <w:rPr>
          <w:rFonts w:ascii="Cambria" w:hAnsi="Cambria"/>
        </w:rPr>
        <w:t>Faculty members are considered professional personnel responsible for accomplishing the tasks for which they are employed. Faculty members are responsible for making time available for student conferences and are expected to post a listing of office hours.</w:t>
      </w:r>
    </w:p>
    <w:p w14:paraId="3721C770" w14:textId="77777777" w:rsidR="00602C86" w:rsidRPr="00B06714" w:rsidRDefault="00602C86" w:rsidP="00602C86">
      <w:pPr>
        <w:rPr>
          <w:rFonts w:ascii="Cambria" w:hAnsi="Cambria"/>
        </w:rPr>
      </w:pPr>
    </w:p>
    <w:p w14:paraId="0BB0DDB3" w14:textId="6F010043" w:rsidR="00602C86" w:rsidRPr="00B06714" w:rsidRDefault="00602C86" w:rsidP="0027722A">
      <w:pPr>
        <w:pStyle w:val="ListParagraph"/>
        <w:numPr>
          <w:ilvl w:val="0"/>
          <w:numId w:val="23"/>
        </w:numPr>
        <w:rPr>
          <w:rFonts w:ascii="Cambria" w:hAnsi="Cambria"/>
        </w:rPr>
      </w:pPr>
      <w:r w:rsidRPr="00B06714">
        <w:rPr>
          <w:rFonts w:ascii="Cambria" w:hAnsi="Cambria"/>
        </w:rPr>
        <w:t>Annual Leave</w:t>
      </w:r>
    </w:p>
    <w:p w14:paraId="0A70079A" w14:textId="77777777" w:rsidR="00602C86" w:rsidRPr="00B06714" w:rsidRDefault="00602C86" w:rsidP="00602C86">
      <w:pPr>
        <w:rPr>
          <w:rFonts w:ascii="Cambria" w:hAnsi="Cambria"/>
        </w:rPr>
      </w:pPr>
    </w:p>
    <w:p w14:paraId="15F0330A" w14:textId="78DD7FB8" w:rsidR="00602C86" w:rsidRPr="00B06714" w:rsidRDefault="00602C86" w:rsidP="00602C86">
      <w:pPr>
        <w:rPr>
          <w:rFonts w:ascii="Cambria" w:hAnsi="Cambria"/>
        </w:rPr>
      </w:pPr>
      <w:r w:rsidRPr="00B06714">
        <w:rPr>
          <w:rFonts w:ascii="Cambria" w:hAnsi="Cambria"/>
        </w:rPr>
        <w:t xml:space="preserve">While nine-month faculty members thus have considerable flexibility in scheduling and fulfilling these professional obligations, they should not regard as automatic </w:t>
      </w:r>
      <w:r w:rsidR="00AB4633" w:rsidRPr="00B06714">
        <w:rPr>
          <w:rFonts w:ascii="Cambria" w:hAnsi="Cambria"/>
        </w:rPr>
        <w:t>[leave]</w:t>
      </w:r>
      <w:r w:rsidRPr="00B06714">
        <w:rPr>
          <w:rFonts w:ascii="Cambria" w:hAnsi="Cambria"/>
        </w:rPr>
        <w:t xml:space="preserve"> all those periods when University classes are in recess. It should be clearly understood that there is no formal annual leave policy established for faculty whose regular term of employment is less than 12 months either by the State Board of Higher Education or by the University, other than the obvious fact that all faculty members are entitled to take the holidays defined by the State of North Dakota for state institutions. </w:t>
      </w:r>
    </w:p>
    <w:p w14:paraId="620FD314" w14:textId="77777777" w:rsidR="00602C86" w:rsidRPr="00B06714" w:rsidRDefault="00602C86" w:rsidP="00602C86">
      <w:pPr>
        <w:rPr>
          <w:rFonts w:ascii="Cambria" w:hAnsi="Cambria"/>
        </w:rPr>
      </w:pPr>
    </w:p>
    <w:p w14:paraId="42C5483E" w14:textId="26D5428C" w:rsidR="00602C86" w:rsidRPr="00B06714" w:rsidRDefault="00602C86" w:rsidP="0027722A">
      <w:pPr>
        <w:pStyle w:val="ListParagraph"/>
        <w:numPr>
          <w:ilvl w:val="0"/>
          <w:numId w:val="23"/>
        </w:numPr>
        <w:rPr>
          <w:rFonts w:ascii="Cambria" w:hAnsi="Cambria"/>
        </w:rPr>
      </w:pPr>
      <w:r w:rsidRPr="00B06714">
        <w:rPr>
          <w:rFonts w:ascii="Cambria" w:hAnsi="Cambria"/>
        </w:rPr>
        <w:t>Sick Leave</w:t>
      </w:r>
    </w:p>
    <w:p w14:paraId="3A1DD8F4" w14:textId="77777777" w:rsidR="00602C86" w:rsidRPr="00B06714" w:rsidRDefault="00602C86" w:rsidP="00602C86">
      <w:pPr>
        <w:rPr>
          <w:rFonts w:ascii="Cambria" w:hAnsi="Cambria"/>
        </w:rPr>
      </w:pPr>
    </w:p>
    <w:p w14:paraId="679BB019" w14:textId="5E733B31" w:rsidR="00742F72" w:rsidRPr="00B06714" w:rsidRDefault="00530950" w:rsidP="00602C86">
      <w:pPr>
        <w:rPr>
          <w:rFonts w:ascii="Cambria" w:hAnsi="Cambria"/>
        </w:rPr>
      </w:pPr>
      <w:r w:rsidRPr="00B06714">
        <w:rPr>
          <w:rFonts w:ascii="Cambria" w:hAnsi="Cambria"/>
        </w:rPr>
        <w:t>Please see CAS Sick Leave, Family Leave, and Modified Duties in section 1</w:t>
      </w:r>
      <w:r w:rsidR="004D29BC">
        <w:rPr>
          <w:rFonts w:ascii="Cambria" w:hAnsi="Cambria"/>
        </w:rPr>
        <w:t>6</w:t>
      </w:r>
      <w:r w:rsidRPr="00B06714">
        <w:rPr>
          <w:rFonts w:ascii="Cambria" w:hAnsi="Cambria"/>
        </w:rPr>
        <w:t xml:space="preserve">, College </w:t>
      </w:r>
      <w:r w:rsidR="006A374B" w:rsidRPr="00B06714">
        <w:rPr>
          <w:rFonts w:ascii="Cambria" w:hAnsi="Cambria"/>
        </w:rPr>
        <w:t>P</w:t>
      </w:r>
      <w:r w:rsidRPr="00B06714">
        <w:rPr>
          <w:rFonts w:ascii="Cambria" w:hAnsi="Cambria"/>
        </w:rPr>
        <w:t>olicies.</w:t>
      </w:r>
    </w:p>
    <w:p w14:paraId="22A36F25" w14:textId="77777777" w:rsidR="00742F72" w:rsidRPr="00B06714" w:rsidRDefault="00742F72" w:rsidP="00602C86">
      <w:pPr>
        <w:rPr>
          <w:rFonts w:ascii="Cambria" w:hAnsi="Cambria"/>
        </w:rPr>
      </w:pPr>
    </w:p>
    <w:p w14:paraId="59B532CE" w14:textId="77777777" w:rsidR="00AB2D6B" w:rsidRPr="00B06714" w:rsidRDefault="00AB2D6B" w:rsidP="006E39C4">
      <w:pPr>
        <w:pStyle w:val="NormalWeb"/>
        <w:spacing w:before="0" w:beforeAutospacing="0" w:after="0" w:afterAutospacing="0"/>
        <w:rPr>
          <w:rFonts w:ascii="Cambria" w:hAnsi="Cambria"/>
        </w:rPr>
      </w:pPr>
    </w:p>
    <w:p w14:paraId="67F2BF8F" w14:textId="46C10313" w:rsidR="00111B50" w:rsidRPr="00B06714" w:rsidRDefault="00027B23" w:rsidP="00EC24C4">
      <w:pPr>
        <w:pStyle w:val="ListParagraph"/>
        <w:numPr>
          <w:ilvl w:val="0"/>
          <w:numId w:val="38"/>
        </w:numPr>
        <w:rPr>
          <w:rFonts w:ascii="Cambria" w:hAnsi="Cambria"/>
        </w:rPr>
      </w:pPr>
      <w:r w:rsidRPr="00B06714">
        <w:rPr>
          <w:rFonts w:ascii="Cambria" w:hAnsi="Cambria"/>
        </w:rPr>
        <w:t>Consulting</w:t>
      </w:r>
    </w:p>
    <w:p w14:paraId="0EEE657B" w14:textId="77777777" w:rsidR="00027B23" w:rsidRPr="00B06714" w:rsidRDefault="00027B23" w:rsidP="00027B23">
      <w:pPr>
        <w:rPr>
          <w:rFonts w:ascii="Cambria" w:hAnsi="Cambria"/>
        </w:rPr>
      </w:pPr>
    </w:p>
    <w:p w14:paraId="173DE150" w14:textId="2C8B6F14" w:rsidR="00027B23" w:rsidRPr="00B06714" w:rsidRDefault="00027B23" w:rsidP="00027B23">
      <w:pPr>
        <w:rPr>
          <w:rFonts w:ascii="Cambria" w:hAnsi="Cambria"/>
        </w:rPr>
      </w:pPr>
      <w:r w:rsidRPr="00B06714">
        <w:rPr>
          <w:rFonts w:ascii="Cambria" w:hAnsi="Cambria"/>
        </w:rPr>
        <w:t xml:space="preserve">Per </w:t>
      </w:r>
      <w:hyperlink r:id="rId41" w:history="1">
        <w:r w:rsidRPr="00B06714">
          <w:rPr>
            <w:rStyle w:val="Hyperlink"/>
            <w:rFonts w:ascii="Cambria" w:hAnsi="Cambria"/>
          </w:rPr>
          <w:t>NDSU Policy Manual Section 152</w:t>
        </w:r>
      </w:hyperlink>
      <w:r w:rsidRPr="00B06714">
        <w:rPr>
          <w:rFonts w:ascii="Cambria" w:hAnsi="Cambria"/>
        </w:rPr>
        <w:t>, North Dakota State University, within stated guidelines, encourages employees to participate in professional activities providing information, advice, or services to those outside of the University as a means of gaining additional professional experience and maintaining professional competency within their specialized disciplines. Participation in external professional activities is expected to contribute to the mission of the University.</w:t>
      </w:r>
    </w:p>
    <w:p w14:paraId="7E8E4B93" w14:textId="77777777" w:rsidR="006E39C4" w:rsidRPr="00B06714" w:rsidRDefault="006E39C4" w:rsidP="00027B23">
      <w:pPr>
        <w:rPr>
          <w:rFonts w:ascii="Cambria" w:hAnsi="Cambria"/>
        </w:rPr>
      </w:pPr>
    </w:p>
    <w:p w14:paraId="085EACBD" w14:textId="3BDD153D" w:rsidR="006E39C4" w:rsidRPr="00B06714" w:rsidRDefault="006E39C4" w:rsidP="00027B23">
      <w:pPr>
        <w:rPr>
          <w:rFonts w:ascii="Cambria" w:hAnsi="Cambria"/>
        </w:rPr>
      </w:pPr>
      <w:r w:rsidRPr="00B06714">
        <w:rPr>
          <w:rFonts w:ascii="Cambria" w:hAnsi="Cambria"/>
        </w:rPr>
        <w:t>External activities and financial interests must not interfere with the expected primacy of [NDSU] commitments, nor present a conflict-of-interest to the University, nor create a public relations problem for the University. Prior to accepting appointments, engaging in a business, or otherwise diverting their attention from university duties, employees must make disclosure of the activity and, if appropriate, obtain approval</w:t>
      </w:r>
      <w:r w:rsidR="00B45161" w:rsidRPr="00B06714">
        <w:rPr>
          <w:rFonts w:ascii="Cambria" w:hAnsi="Cambria"/>
        </w:rPr>
        <w:t xml:space="preserve"> through the proper channels, beginning with their direct supervisor</w:t>
      </w:r>
      <w:r w:rsidRPr="00B06714">
        <w:rPr>
          <w:rFonts w:ascii="Cambria" w:hAnsi="Cambria"/>
        </w:rPr>
        <w:t>.</w:t>
      </w:r>
    </w:p>
    <w:p w14:paraId="48473741" w14:textId="77777777" w:rsidR="00FF17F3" w:rsidRPr="00B06714" w:rsidRDefault="00FF17F3" w:rsidP="00027B23">
      <w:pPr>
        <w:rPr>
          <w:rFonts w:ascii="Cambria" w:hAnsi="Cambria"/>
        </w:rPr>
      </w:pPr>
    </w:p>
    <w:p w14:paraId="3DD2C679" w14:textId="77777777" w:rsidR="001566FB" w:rsidRPr="00B06714" w:rsidRDefault="001566FB" w:rsidP="00111936">
      <w:pPr>
        <w:rPr>
          <w:rFonts w:ascii="Cambria" w:hAnsi="Cambria"/>
        </w:rPr>
      </w:pPr>
    </w:p>
    <w:p w14:paraId="7B448FFB" w14:textId="21BA3BAC" w:rsidR="00AB2D6B" w:rsidRPr="00B06714" w:rsidRDefault="00C928E2" w:rsidP="00EC24C4">
      <w:pPr>
        <w:pStyle w:val="ListParagraph"/>
        <w:numPr>
          <w:ilvl w:val="0"/>
          <w:numId w:val="38"/>
        </w:numPr>
        <w:rPr>
          <w:rFonts w:ascii="Cambria" w:hAnsi="Cambria"/>
        </w:rPr>
      </w:pPr>
      <w:r w:rsidRPr="00B06714">
        <w:rPr>
          <w:rFonts w:ascii="Cambria" w:hAnsi="Cambria"/>
        </w:rPr>
        <w:t>Faculty Ambassadors</w:t>
      </w:r>
    </w:p>
    <w:p w14:paraId="2D058A3D" w14:textId="77777777" w:rsidR="00C928E2" w:rsidRPr="00B06714" w:rsidRDefault="00C928E2" w:rsidP="00C928E2">
      <w:pPr>
        <w:rPr>
          <w:rFonts w:ascii="Cambria" w:hAnsi="Cambria"/>
        </w:rPr>
      </w:pPr>
    </w:p>
    <w:p w14:paraId="36EB9106" w14:textId="2E65CB63" w:rsidR="00C928E2" w:rsidRPr="00B06714" w:rsidRDefault="00C928E2" w:rsidP="00C928E2">
      <w:pPr>
        <w:rPr>
          <w:rFonts w:ascii="Cambria" w:hAnsi="Cambria"/>
        </w:rPr>
      </w:pPr>
      <w:r w:rsidRPr="00B06714">
        <w:rPr>
          <w:rFonts w:ascii="Cambria" w:hAnsi="Cambria"/>
        </w:rPr>
        <w:t xml:space="preserve">The College of Arts &amp; Sciences offers leadership opportunities for faculty and staff to advance the college efforts in the following areas: Service Learning, K-12 Outreach &amp; Recruitment, Research &amp; Creative Activity, and </w:t>
      </w:r>
      <w:r w:rsidR="002318A2" w:rsidRPr="00B06714">
        <w:rPr>
          <w:rFonts w:ascii="Cambria" w:hAnsi="Cambria"/>
        </w:rPr>
        <w:t>Community</w:t>
      </w:r>
      <w:r w:rsidRPr="00B06714">
        <w:rPr>
          <w:rFonts w:ascii="Cambria" w:hAnsi="Cambria"/>
        </w:rPr>
        <w:t xml:space="preserve">. </w:t>
      </w:r>
      <w:r w:rsidR="00B67E16" w:rsidRPr="00B06714">
        <w:rPr>
          <w:rFonts w:ascii="Cambria" w:hAnsi="Cambria"/>
        </w:rPr>
        <w:t>Ambassadors have a term limit and are compensated with a stipend.</w:t>
      </w:r>
    </w:p>
    <w:p w14:paraId="73934736" w14:textId="77777777" w:rsidR="00A67476" w:rsidRPr="00B06714" w:rsidRDefault="00A67476" w:rsidP="00111936">
      <w:pPr>
        <w:rPr>
          <w:rFonts w:ascii="Cambria" w:hAnsi="Cambria"/>
        </w:rPr>
      </w:pPr>
    </w:p>
    <w:p w14:paraId="68E5BC6E" w14:textId="6DBE6C11" w:rsidR="00C928E2" w:rsidRPr="00B06714" w:rsidRDefault="00C928E2" w:rsidP="0027722A">
      <w:pPr>
        <w:pStyle w:val="ListParagraph"/>
        <w:numPr>
          <w:ilvl w:val="6"/>
          <w:numId w:val="23"/>
        </w:numPr>
        <w:rPr>
          <w:rFonts w:ascii="Cambria" w:hAnsi="Cambria"/>
        </w:rPr>
      </w:pPr>
      <w:r w:rsidRPr="00B06714">
        <w:rPr>
          <w:rFonts w:ascii="Cambria" w:hAnsi="Cambria"/>
          <w:u w:val="single"/>
        </w:rPr>
        <w:lastRenderedPageBreak/>
        <w:t>Service-Learning Ambassadors</w:t>
      </w:r>
      <w:r w:rsidRPr="00B06714">
        <w:rPr>
          <w:rFonts w:ascii="Cambria" w:hAnsi="Cambria"/>
        </w:rPr>
        <w:t xml:space="preserve"> develop, organize, and oversee the College Service-Learning courses and community partnerships.</w:t>
      </w:r>
    </w:p>
    <w:p w14:paraId="11AE4FAA" w14:textId="225672F2" w:rsidR="00B67E16" w:rsidRPr="00B06714" w:rsidRDefault="00B67E16" w:rsidP="00B67E16">
      <w:pPr>
        <w:pStyle w:val="ListParagraph"/>
        <w:ind w:left="2880"/>
        <w:rPr>
          <w:rFonts w:ascii="Cambria" w:hAnsi="Cambria"/>
        </w:rPr>
      </w:pPr>
      <w:r w:rsidRPr="00B06714">
        <w:rPr>
          <w:rFonts w:ascii="Cambria" w:hAnsi="Cambria"/>
        </w:rPr>
        <w:t>Positions available: 2</w:t>
      </w:r>
    </w:p>
    <w:p w14:paraId="26A584B0" w14:textId="431E25D1" w:rsidR="00B67E16" w:rsidRPr="00B06714" w:rsidRDefault="00B67E16" w:rsidP="00B67E16">
      <w:pPr>
        <w:pStyle w:val="ListParagraph"/>
        <w:ind w:left="2880"/>
        <w:rPr>
          <w:rFonts w:ascii="Cambria" w:hAnsi="Cambria"/>
        </w:rPr>
      </w:pPr>
      <w:r w:rsidRPr="00B06714">
        <w:rPr>
          <w:rFonts w:ascii="Cambria" w:hAnsi="Cambria"/>
        </w:rPr>
        <w:t>Qualification: Associate, Full Professor or Professor of Practice</w:t>
      </w:r>
    </w:p>
    <w:p w14:paraId="1ADA79FD" w14:textId="71125B9F" w:rsidR="00B67E16" w:rsidRPr="00B06714" w:rsidRDefault="00B67E16" w:rsidP="00B67E16">
      <w:pPr>
        <w:pStyle w:val="ListParagraph"/>
        <w:ind w:left="2880"/>
        <w:rPr>
          <w:rFonts w:ascii="Cambria" w:hAnsi="Cambria"/>
        </w:rPr>
      </w:pPr>
      <w:r w:rsidRPr="00B06714">
        <w:rPr>
          <w:rFonts w:ascii="Cambria" w:hAnsi="Cambria"/>
        </w:rPr>
        <w:t xml:space="preserve">Term limit: 1 year </w:t>
      </w:r>
    </w:p>
    <w:p w14:paraId="3BDDACB8" w14:textId="2D4FC92E" w:rsidR="00C928E2" w:rsidRPr="00B06714" w:rsidRDefault="00C928E2" w:rsidP="00C928E2">
      <w:pPr>
        <w:rPr>
          <w:rFonts w:ascii="Cambria" w:hAnsi="Cambria"/>
        </w:rPr>
      </w:pPr>
      <w:r w:rsidRPr="00B06714">
        <w:rPr>
          <w:rFonts w:ascii="Cambria" w:hAnsi="Cambria"/>
        </w:rPr>
        <w:t xml:space="preserve"> </w:t>
      </w:r>
    </w:p>
    <w:p w14:paraId="3FADE216" w14:textId="0C616BE4" w:rsidR="00C928E2" w:rsidRPr="00B06714" w:rsidRDefault="00C928E2" w:rsidP="0027722A">
      <w:pPr>
        <w:pStyle w:val="ListParagraph"/>
        <w:numPr>
          <w:ilvl w:val="6"/>
          <w:numId w:val="23"/>
        </w:numPr>
        <w:rPr>
          <w:rFonts w:ascii="Cambria" w:hAnsi="Cambria"/>
        </w:rPr>
      </w:pPr>
      <w:r w:rsidRPr="00B06714">
        <w:rPr>
          <w:rFonts w:ascii="Cambria" w:hAnsi="Cambria"/>
          <w:u w:val="single"/>
        </w:rPr>
        <w:t>K-12 Outreach &amp; Recruitment Ambassador</w:t>
      </w:r>
      <w:r w:rsidR="00B67E16" w:rsidRPr="00B06714">
        <w:rPr>
          <w:rFonts w:ascii="Cambria" w:hAnsi="Cambria"/>
        </w:rPr>
        <w:t xml:space="preserve"> identifies, supports, and promotes K-12 outreach and recruitment initiatives across the College.</w:t>
      </w:r>
    </w:p>
    <w:p w14:paraId="6F092250" w14:textId="53688170" w:rsidR="00B67E16" w:rsidRPr="00B06714" w:rsidRDefault="00B67E16" w:rsidP="00B67E16">
      <w:pPr>
        <w:pStyle w:val="ListParagraph"/>
        <w:ind w:left="2160" w:firstLine="720"/>
        <w:rPr>
          <w:rFonts w:ascii="Cambria" w:hAnsi="Cambria"/>
        </w:rPr>
      </w:pPr>
      <w:r w:rsidRPr="00B06714">
        <w:rPr>
          <w:rFonts w:ascii="Cambria" w:hAnsi="Cambria"/>
        </w:rPr>
        <w:t>Positions available: 1</w:t>
      </w:r>
    </w:p>
    <w:p w14:paraId="4C763B3E" w14:textId="77777777" w:rsidR="00B67E16" w:rsidRPr="00B06714" w:rsidRDefault="00B67E16" w:rsidP="00B67E16">
      <w:pPr>
        <w:pStyle w:val="ListParagraph"/>
        <w:ind w:left="2160" w:firstLine="720"/>
        <w:rPr>
          <w:rFonts w:ascii="Cambria" w:hAnsi="Cambria"/>
        </w:rPr>
      </w:pPr>
      <w:r w:rsidRPr="00B06714">
        <w:rPr>
          <w:rFonts w:ascii="Cambria" w:hAnsi="Cambria"/>
        </w:rPr>
        <w:t>Qualification: Associate, Full Professor or Professor of Practice</w:t>
      </w:r>
    </w:p>
    <w:p w14:paraId="6ECB8DD1" w14:textId="1F0982C0" w:rsidR="00B67E16" w:rsidRPr="00B06714" w:rsidRDefault="00B67E16" w:rsidP="00B67E16">
      <w:pPr>
        <w:pStyle w:val="ListParagraph"/>
        <w:ind w:left="2160" w:firstLine="720"/>
        <w:rPr>
          <w:rFonts w:ascii="Cambria" w:hAnsi="Cambria"/>
        </w:rPr>
      </w:pPr>
      <w:r w:rsidRPr="00B06714">
        <w:rPr>
          <w:rFonts w:ascii="Cambria" w:hAnsi="Cambria"/>
        </w:rPr>
        <w:t xml:space="preserve">Term limit: 3 years </w:t>
      </w:r>
    </w:p>
    <w:p w14:paraId="67AF209A" w14:textId="77777777" w:rsidR="00B67E16" w:rsidRPr="00B06714" w:rsidRDefault="00B67E16" w:rsidP="00B67E16">
      <w:pPr>
        <w:pStyle w:val="ListParagraph"/>
        <w:ind w:left="2160"/>
        <w:rPr>
          <w:rFonts w:ascii="Cambria" w:hAnsi="Cambria"/>
        </w:rPr>
      </w:pPr>
    </w:p>
    <w:p w14:paraId="234DE1D1" w14:textId="15AF11DD" w:rsidR="00C928E2" w:rsidRPr="00B06714" w:rsidRDefault="00C928E2" w:rsidP="0027722A">
      <w:pPr>
        <w:pStyle w:val="ListParagraph"/>
        <w:numPr>
          <w:ilvl w:val="6"/>
          <w:numId w:val="23"/>
        </w:numPr>
        <w:rPr>
          <w:rFonts w:ascii="Cambria" w:hAnsi="Cambria"/>
        </w:rPr>
      </w:pPr>
      <w:r w:rsidRPr="00B06714">
        <w:rPr>
          <w:rFonts w:ascii="Cambria" w:hAnsi="Cambria"/>
          <w:u w:val="single"/>
        </w:rPr>
        <w:t>Research &amp; Creative Activity Ambassador</w:t>
      </w:r>
      <w:r w:rsidR="00B67E16" w:rsidRPr="00B06714">
        <w:rPr>
          <w:rFonts w:ascii="Cambria" w:hAnsi="Cambria"/>
        </w:rPr>
        <w:t xml:space="preserve"> serves as the conduit between the College and NDSU’s Office of Research and Creative Activity. This position assists faculty with pre-proposals and provides advice/expertise to faculty applying for complex grants.</w:t>
      </w:r>
    </w:p>
    <w:p w14:paraId="35E63AD4" w14:textId="77777777" w:rsidR="00B67E16" w:rsidRPr="00B06714" w:rsidRDefault="00B67E16" w:rsidP="00B67E16">
      <w:pPr>
        <w:pStyle w:val="ListParagraph"/>
        <w:ind w:left="2160" w:firstLine="720"/>
        <w:rPr>
          <w:rFonts w:ascii="Cambria" w:hAnsi="Cambria"/>
        </w:rPr>
      </w:pPr>
      <w:r w:rsidRPr="00B06714">
        <w:rPr>
          <w:rFonts w:ascii="Cambria" w:hAnsi="Cambria"/>
        </w:rPr>
        <w:t>Positions available: 1</w:t>
      </w:r>
    </w:p>
    <w:p w14:paraId="5C6BB353" w14:textId="77777777" w:rsidR="00B67E16" w:rsidRPr="00B06714" w:rsidRDefault="00B67E16" w:rsidP="00B67E16">
      <w:pPr>
        <w:pStyle w:val="ListParagraph"/>
        <w:ind w:left="2160" w:firstLine="720"/>
        <w:rPr>
          <w:rFonts w:ascii="Cambria" w:hAnsi="Cambria"/>
        </w:rPr>
      </w:pPr>
      <w:r w:rsidRPr="00B06714">
        <w:rPr>
          <w:rFonts w:ascii="Cambria" w:hAnsi="Cambria"/>
        </w:rPr>
        <w:t>Qualification: Associate, Full Professor or Professor of Practice</w:t>
      </w:r>
    </w:p>
    <w:p w14:paraId="2ACB6EF7" w14:textId="77777777" w:rsidR="00B67E16" w:rsidRPr="00B06714" w:rsidRDefault="00B67E16" w:rsidP="00B67E16">
      <w:pPr>
        <w:pStyle w:val="ListParagraph"/>
        <w:ind w:left="2160" w:firstLine="720"/>
        <w:rPr>
          <w:rFonts w:ascii="Cambria" w:hAnsi="Cambria"/>
        </w:rPr>
      </w:pPr>
      <w:r w:rsidRPr="00B06714">
        <w:rPr>
          <w:rFonts w:ascii="Cambria" w:hAnsi="Cambria"/>
        </w:rPr>
        <w:t xml:space="preserve">Term limit: 3 years </w:t>
      </w:r>
    </w:p>
    <w:p w14:paraId="3C43B71C" w14:textId="77777777" w:rsidR="00B67E16" w:rsidRPr="00B06714" w:rsidRDefault="00B67E16" w:rsidP="00B67E16">
      <w:pPr>
        <w:rPr>
          <w:rFonts w:ascii="Cambria" w:hAnsi="Cambria"/>
        </w:rPr>
      </w:pPr>
    </w:p>
    <w:p w14:paraId="61728A85" w14:textId="335269E9" w:rsidR="00C928E2" w:rsidRPr="00B06714" w:rsidRDefault="002318A2" w:rsidP="0027722A">
      <w:pPr>
        <w:pStyle w:val="ListParagraph"/>
        <w:numPr>
          <w:ilvl w:val="6"/>
          <w:numId w:val="23"/>
        </w:numPr>
        <w:rPr>
          <w:rFonts w:ascii="Cambria" w:hAnsi="Cambria"/>
        </w:rPr>
      </w:pPr>
      <w:r w:rsidRPr="00B06714">
        <w:rPr>
          <w:rFonts w:ascii="Cambria" w:hAnsi="Cambria"/>
          <w:u w:val="single"/>
        </w:rPr>
        <w:t>Community</w:t>
      </w:r>
      <w:r w:rsidR="00C928E2" w:rsidRPr="00B06714">
        <w:rPr>
          <w:rFonts w:ascii="Cambria" w:hAnsi="Cambria"/>
          <w:u w:val="single"/>
        </w:rPr>
        <w:t xml:space="preserve"> Ambassador</w:t>
      </w:r>
      <w:r w:rsidR="00B67E16" w:rsidRPr="00B06714">
        <w:rPr>
          <w:rFonts w:ascii="Cambria" w:hAnsi="Cambria"/>
          <w:u w:val="single"/>
        </w:rPr>
        <w:t>s</w:t>
      </w:r>
      <w:r w:rsidR="00B67E16" w:rsidRPr="00B06714">
        <w:rPr>
          <w:rFonts w:ascii="Cambria" w:hAnsi="Cambria"/>
        </w:rPr>
        <w:t xml:space="preserve"> collaborate to implement, model, and celebrate inclusive best practices across the College.</w:t>
      </w:r>
    </w:p>
    <w:p w14:paraId="5BFE5CB6" w14:textId="6A2D399F" w:rsidR="00B67E16" w:rsidRPr="00B06714" w:rsidRDefault="00B67E16" w:rsidP="00B67E16">
      <w:pPr>
        <w:pStyle w:val="ListParagraph"/>
        <w:ind w:left="2160" w:firstLine="720"/>
        <w:rPr>
          <w:rFonts w:ascii="Cambria" w:hAnsi="Cambria"/>
        </w:rPr>
      </w:pPr>
      <w:r w:rsidRPr="00B06714">
        <w:rPr>
          <w:rFonts w:ascii="Cambria" w:hAnsi="Cambria"/>
        </w:rPr>
        <w:t>Positions available: 7</w:t>
      </w:r>
    </w:p>
    <w:p w14:paraId="4837927A" w14:textId="3A2AF207" w:rsidR="00B67E16" w:rsidRPr="00B06714" w:rsidRDefault="00B67E16" w:rsidP="00B67E16">
      <w:pPr>
        <w:pStyle w:val="ListParagraph"/>
        <w:ind w:left="2160" w:firstLine="720"/>
        <w:rPr>
          <w:rFonts w:ascii="Cambria" w:hAnsi="Cambria"/>
        </w:rPr>
      </w:pPr>
      <w:r w:rsidRPr="00B06714">
        <w:rPr>
          <w:rFonts w:ascii="Cambria" w:hAnsi="Cambria"/>
        </w:rPr>
        <w:t>Qualification: College faculty or staff</w:t>
      </w:r>
    </w:p>
    <w:p w14:paraId="16FB1C6D" w14:textId="77777777" w:rsidR="00B67E16" w:rsidRPr="00B06714" w:rsidRDefault="00B67E16" w:rsidP="00B67E16">
      <w:pPr>
        <w:pStyle w:val="ListParagraph"/>
        <w:ind w:left="2160" w:firstLine="720"/>
        <w:rPr>
          <w:rFonts w:ascii="Cambria" w:hAnsi="Cambria"/>
        </w:rPr>
      </w:pPr>
      <w:r w:rsidRPr="00B06714">
        <w:rPr>
          <w:rFonts w:ascii="Cambria" w:hAnsi="Cambria"/>
        </w:rPr>
        <w:t xml:space="preserve">Term limit: 3 years </w:t>
      </w:r>
    </w:p>
    <w:p w14:paraId="6BFE8F73" w14:textId="77777777" w:rsidR="001566FB" w:rsidRPr="00B06714" w:rsidRDefault="001566FB" w:rsidP="00111936">
      <w:pPr>
        <w:rPr>
          <w:rFonts w:ascii="Cambria" w:hAnsi="Cambria"/>
        </w:rPr>
      </w:pPr>
    </w:p>
    <w:p w14:paraId="1C0BCAB1" w14:textId="77777777" w:rsidR="00530950" w:rsidRPr="00B06714" w:rsidRDefault="00530950" w:rsidP="00111936">
      <w:pPr>
        <w:rPr>
          <w:rFonts w:ascii="Cambria" w:hAnsi="Cambria"/>
        </w:rPr>
      </w:pPr>
    </w:p>
    <w:p w14:paraId="6A556751" w14:textId="77777777" w:rsidR="006F5593" w:rsidRPr="00B06714" w:rsidRDefault="006F5593" w:rsidP="00111936">
      <w:pPr>
        <w:rPr>
          <w:rFonts w:ascii="Cambria" w:hAnsi="Cambria"/>
        </w:rPr>
      </w:pPr>
    </w:p>
    <w:p w14:paraId="0D86B6B9" w14:textId="77777777" w:rsidR="006F5593" w:rsidRPr="00B06714" w:rsidRDefault="006F5593" w:rsidP="00111936">
      <w:pPr>
        <w:rPr>
          <w:rFonts w:ascii="Cambria" w:hAnsi="Cambria"/>
        </w:rPr>
      </w:pPr>
    </w:p>
    <w:p w14:paraId="540D03BF" w14:textId="77777777" w:rsidR="006F5593" w:rsidRPr="00B06714" w:rsidRDefault="006F5593" w:rsidP="00111936">
      <w:pPr>
        <w:rPr>
          <w:rFonts w:ascii="Cambria" w:hAnsi="Cambria"/>
        </w:rPr>
      </w:pPr>
    </w:p>
    <w:p w14:paraId="7B7325BC" w14:textId="77777777" w:rsidR="006F5593" w:rsidRPr="00B06714" w:rsidRDefault="006F5593" w:rsidP="00111936">
      <w:pPr>
        <w:rPr>
          <w:rFonts w:ascii="Cambria" w:hAnsi="Cambria"/>
        </w:rPr>
      </w:pPr>
    </w:p>
    <w:p w14:paraId="1E11635F" w14:textId="77777777" w:rsidR="006F5593" w:rsidRPr="00B06714" w:rsidRDefault="006F5593" w:rsidP="00111936">
      <w:pPr>
        <w:rPr>
          <w:rFonts w:ascii="Cambria" w:hAnsi="Cambria"/>
        </w:rPr>
      </w:pPr>
    </w:p>
    <w:p w14:paraId="47327008" w14:textId="77777777" w:rsidR="006F5593" w:rsidRPr="00B06714" w:rsidRDefault="006F5593" w:rsidP="00111936">
      <w:pPr>
        <w:rPr>
          <w:rFonts w:ascii="Cambria" w:hAnsi="Cambria"/>
        </w:rPr>
      </w:pPr>
    </w:p>
    <w:p w14:paraId="3966D0C6" w14:textId="77777777" w:rsidR="006F5593" w:rsidRPr="00B06714" w:rsidRDefault="006F5593" w:rsidP="00111936">
      <w:pPr>
        <w:rPr>
          <w:rFonts w:ascii="Cambria" w:hAnsi="Cambria"/>
        </w:rPr>
      </w:pPr>
    </w:p>
    <w:p w14:paraId="7167C676" w14:textId="77777777" w:rsidR="006F5593" w:rsidRPr="00B06714" w:rsidRDefault="006F5593" w:rsidP="00111936">
      <w:pPr>
        <w:rPr>
          <w:rFonts w:ascii="Cambria" w:hAnsi="Cambria"/>
        </w:rPr>
      </w:pPr>
    </w:p>
    <w:p w14:paraId="63B81A37" w14:textId="77777777" w:rsidR="006F5593" w:rsidRPr="00B06714" w:rsidRDefault="006F5593" w:rsidP="00111936">
      <w:pPr>
        <w:rPr>
          <w:rFonts w:ascii="Cambria" w:hAnsi="Cambria"/>
        </w:rPr>
      </w:pPr>
    </w:p>
    <w:p w14:paraId="353C7291" w14:textId="77777777" w:rsidR="006F5593" w:rsidRPr="00B06714" w:rsidRDefault="006F5593" w:rsidP="00111936">
      <w:pPr>
        <w:rPr>
          <w:rFonts w:ascii="Cambria" w:hAnsi="Cambria"/>
        </w:rPr>
      </w:pPr>
    </w:p>
    <w:p w14:paraId="12424B66" w14:textId="77777777" w:rsidR="006F5593" w:rsidRPr="00B06714" w:rsidRDefault="006F5593" w:rsidP="00111936">
      <w:pPr>
        <w:rPr>
          <w:rFonts w:ascii="Cambria" w:hAnsi="Cambria"/>
        </w:rPr>
      </w:pPr>
    </w:p>
    <w:p w14:paraId="56C6B199" w14:textId="77777777" w:rsidR="006F5593" w:rsidRPr="00B06714" w:rsidRDefault="006F5593" w:rsidP="00111936">
      <w:pPr>
        <w:rPr>
          <w:rFonts w:ascii="Cambria" w:hAnsi="Cambria"/>
        </w:rPr>
      </w:pPr>
    </w:p>
    <w:p w14:paraId="50EC4B8A" w14:textId="77777777" w:rsidR="001C336C" w:rsidRPr="00B06714" w:rsidRDefault="001C336C" w:rsidP="00111936">
      <w:pPr>
        <w:rPr>
          <w:rFonts w:ascii="Cambria" w:hAnsi="Cambria"/>
        </w:rPr>
      </w:pPr>
    </w:p>
    <w:p w14:paraId="66216428" w14:textId="77777777" w:rsidR="001C336C" w:rsidRPr="00B06714" w:rsidRDefault="001C336C" w:rsidP="00111936">
      <w:pPr>
        <w:rPr>
          <w:rFonts w:ascii="Cambria" w:hAnsi="Cambria"/>
        </w:rPr>
      </w:pPr>
    </w:p>
    <w:p w14:paraId="32BB2B68" w14:textId="77777777" w:rsidR="001C336C" w:rsidRPr="00B06714" w:rsidRDefault="001C336C" w:rsidP="00111936">
      <w:pPr>
        <w:rPr>
          <w:rFonts w:ascii="Cambria" w:hAnsi="Cambria"/>
        </w:rPr>
      </w:pPr>
    </w:p>
    <w:p w14:paraId="4253E1B7" w14:textId="77777777" w:rsidR="001C336C" w:rsidRPr="00B06714" w:rsidRDefault="001C336C" w:rsidP="00111936">
      <w:pPr>
        <w:rPr>
          <w:rFonts w:ascii="Cambria" w:hAnsi="Cambria"/>
        </w:rPr>
      </w:pPr>
    </w:p>
    <w:p w14:paraId="51DB00B0" w14:textId="77777777" w:rsidR="001C336C" w:rsidRDefault="001C336C" w:rsidP="00111936">
      <w:pPr>
        <w:rPr>
          <w:rFonts w:ascii="Cambria" w:hAnsi="Cambria"/>
        </w:rPr>
      </w:pPr>
    </w:p>
    <w:p w14:paraId="6F4552DE" w14:textId="77777777" w:rsidR="003E67F9" w:rsidRPr="00B06714" w:rsidRDefault="003E67F9" w:rsidP="00111936">
      <w:pPr>
        <w:rPr>
          <w:rFonts w:ascii="Cambria" w:hAnsi="Cambria"/>
        </w:rPr>
      </w:pPr>
    </w:p>
    <w:p w14:paraId="27A20CED" w14:textId="77777777" w:rsidR="006F5593" w:rsidRPr="00B06714" w:rsidRDefault="006F5593" w:rsidP="00111936">
      <w:pPr>
        <w:rPr>
          <w:rFonts w:ascii="Cambria" w:hAnsi="Cambria"/>
        </w:rPr>
      </w:pPr>
    </w:p>
    <w:p w14:paraId="48B837D4" w14:textId="31EDE8C8" w:rsidR="00FF17F3" w:rsidRPr="00B06714" w:rsidRDefault="0044670F" w:rsidP="0027722A">
      <w:pPr>
        <w:pStyle w:val="ListParagraph"/>
        <w:numPr>
          <w:ilvl w:val="0"/>
          <w:numId w:val="10"/>
        </w:numPr>
        <w:rPr>
          <w:rFonts w:ascii="Cambria" w:hAnsi="Cambria"/>
          <w:b/>
          <w:bCs/>
        </w:rPr>
      </w:pPr>
      <w:r w:rsidRPr="00B06714">
        <w:rPr>
          <w:rFonts w:ascii="Cambria" w:hAnsi="Cambria"/>
          <w:b/>
          <w:bCs/>
        </w:rPr>
        <w:lastRenderedPageBreak/>
        <w:t xml:space="preserve">Faculty Concern Guide &amp; </w:t>
      </w:r>
      <w:r w:rsidR="00111936" w:rsidRPr="00B06714">
        <w:rPr>
          <w:rFonts w:ascii="Cambria" w:hAnsi="Cambria"/>
          <w:b/>
          <w:bCs/>
        </w:rPr>
        <w:t>Faculty Grievance</w:t>
      </w:r>
    </w:p>
    <w:p w14:paraId="42BE917D" w14:textId="77777777" w:rsidR="00111936" w:rsidRPr="00B06714" w:rsidRDefault="00111936" w:rsidP="00111936">
      <w:pPr>
        <w:rPr>
          <w:rFonts w:ascii="Cambria" w:hAnsi="Cambria"/>
        </w:rPr>
      </w:pPr>
    </w:p>
    <w:p w14:paraId="02479EC1" w14:textId="77777777" w:rsidR="0044670F" w:rsidRPr="00B06714" w:rsidRDefault="0044670F" w:rsidP="0044670F">
      <w:pPr>
        <w:rPr>
          <w:rFonts w:ascii="Cambria" w:hAnsi="Cambria"/>
        </w:rPr>
      </w:pPr>
      <w:r w:rsidRPr="00B06714">
        <w:rPr>
          <w:rFonts w:ascii="Cambria" w:hAnsi="Cambria"/>
        </w:rPr>
        <w:t xml:space="preserve">Please use the following flow chart to assess how to manage a concern or conflict. </w:t>
      </w:r>
    </w:p>
    <w:p w14:paraId="10A205DA" w14:textId="7AF7991D" w:rsidR="0044670F" w:rsidRPr="00B06714" w:rsidRDefault="00A76D78" w:rsidP="0044670F">
      <w:r w:rsidRPr="00B06714">
        <w:rPr>
          <w:noProof/>
        </w:rPr>
        <mc:AlternateContent>
          <mc:Choice Requires="wps">
            <w:drawing>
              <wp:anchor distT="0" distB="0" distL="114300" distR="114300" simplePos="0" relativeHeight="251675648" behindDoc="0" locked="0" layoutInCell="1" allowOverlap="1" wp14:anchorId="543E8F08" wp14:editId="15C9C777">
                <wp:simplePos x="0" y="0"/>
                <wp:positionH relativeFrom="column">
                  <wp:posOffset>2167535</wp:posOffset>
                </wp:positionH>
                <wp:positionV relativeFrom="paragraph">
                  <wp:posOffset>82965</wp:posOffset>
                </wp:positionV>
                <wp:extent cx="1180465" cy="575330"/>
                <wp:effectExtent l="0" t="0" r="13335" b="8890"/>
                <wp:wrapNone/>
                <wp:docPr id="1433095697" name="Text Box 1"/>
                <wp:cNvGraphicFramePr/>
                <a:graphic xmlns:a="http://schemas.openxmlformats.org/drawingml/2006/main">
                  <a:graphicData uri="http://schemas.microsoft.com/office/word/2010/wordprocessingShape">
                    <wps:wsp>
                      <wps:cNvSpPr txBox="1"/>
                      <wps:spPr>
                        <a:xfrm>
                          <a:off x="0" y="0"/>
                          <a:ext cx="1180465" cy="57533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047681DB" w14:textId="77777777" w:rsidR="00A76D78" w:rsidRPr="00E66633" w:rsidRDefault="00A76D78" w:rsidP="00A76D78">
                            <w:pPr>
                              <w:jc w:val="center"/>
                              <w:rPr>
                                <w:sz w:val="20"/>
                                <w:szCs w:val="20"/>
                              </w:rPr>
                            </w:pPr>
                            <w:r>
                              <w:rPr>
                                <w:sz w:val="20"/>
                                <w:szCs w:val="20"/>
                              </w:rPr>
                              <w:t>Try to reconcile with colleague or student involved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3E8F08" id="_x0000_t202" coordsize="21600,21600" o:spt="202" path="m,l,21600r21600,l21600,xe">
                <v:stroke joinstyle="miter"/>
                <v:path gradientshapeok="t" o:connecttype="rect"/>
              </v:shapetype>
              <v:shape id="Text Box 1" o:spid="_x0000_s1026" type="#_x0000_t202" style="position:absolute;margin-left:170.65pt;margin-top:6.55pt;width:92.95pt;height:45.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" fillcolor="white [3201]" strokecolor="#0f9ed5 [3207]" strokeweight="1pt">
                <v:textbox>
                  <w:txbxContent>
                    <w:p w14:paraId="047681DB" w14:textId="77777777" w:rsidR="00A76D78" w:rsidRPr="00E66633" w:rsidRDefault="00A76D78" w:rsidP="00A76D78">
                      <w:pPr>
                        <w:jc w:val="center"/>
                        <w:rPr>
                          <w:sz w:val="20"/>
                          <w:szCs w:val="20"/>
                        </w:rPr>
                      </w:pPr>
                      <w:r>
                        <w:rPr>
                          <w:sz w:val="20"/>
                          <w:szCs w:val="20"/>
                        </w:rPr>
                        <w:t>Try to reconcile with colleague or student involved</w:t>
                      </w:r>
                    </w:p>
                  </w:txbxContent>
                </v:textbox>
              </v:shape>
            </w:pict>
          </mc:Fallback>
        </mc:AlternateContent>
      </w:r>
    </w:p>
    <w:p w14:paraId="420F38C2" w14:textId="08CC27BC" w:rsidR="00A76D78" w:rsidRPr="00B06714" w:rsidRDefault="00A76D78" w:rsidP="0044670F"/>
    <w:p w14:paraId="14A988F9" w14:textId="587596BC" w:rsidR="00A76D78" w:rsidRPr="00B06714" w:rsidRDefault="00A76D78" w:rsidP="0044670F"/>
    <w:p w14:paraId="42A22963" w14:textId="7FC60CB1" w:rsidR="00A76D78" w:rsidRPr="00B06714" w:rsidRDefault="00A76D78" w:rsidP="0044670F">
      <w:r w:rsidRPr="00B06714">
        <w:rPr>
          <w:noProof/>
        </w:rPr>
        <mc:AlternateContent>
          <mc:Choice Requires="wps">
            <w:drawing>
              <wp:anchor distT="0" distB="0" distL="114300" distR="114300" simplePos="0" relativeHeight="251676672" behindDoc="0" locked="0" layoutInCell="1" allowOverlap="1" wp14:anchorId="6BE1D7A3" wp14:editId="6BAC8E66">
                <wp:simplePos x="0" y="0"/>
                <wp:positionH relativeFrom="column">
                  <wp:posOffset>2707200</wp:posOffset>
                </wp:positionH>
                <wp:positionV relativeFrom="paragraph">
                  <wp:posOffset>100405</wp:posOffset>
                </wp:positionV>
                <wp:extent cx="0" cy="187890"/>
                <wp:effectExtent l="63500" t="0" r="38100" b="28575"/>
                <wp:wrapNone/>
                <wp:docPr id="1733760912" name="Straight Arrow Connector 16"/>
                <wp:cNvGraphicFramePr/>
                <a:graphic xmlns:a="http://schemas.openxmlformats.org/drawingml/2006/main">
                  <a:graphicData uri="http://schemas.microsoft.com/office/word/2010/wordprocessingShape">
                    <wps:wsp>
                      <wps:cNvCnPr/>
                      <wps:spPr>
                        <a:xfrm>
                          <a:off x="0" y="0"/>
                          <a:ext cx="0" cy="1878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FBBD14B" id="_x0000_t32" coordsize="21600,21600" o:spt="32" o:oned="t" path="m,l21600,21600e" filled="f">
                <v:path arrowok="t" fillok="f" o:connecttype="none"/>
                <o:lock v:ext="edit" shapetype="t"/>
              </v:shapetype>
              <v:shape id="Straight Arrow Connector 16" o:spid="_x0000_s1026" type="#_x0000_t32" style="position:absolute;margin-left:213.15pt;margin-top:7.9pt;width:0;height:14.8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" strokecolor="#156082 [3204]" strokeweight=".5pt">
                <v:stroke endarrow="block" joinstyle="miter"/>
              </v:shape>
            </w:pict>
          </mc:Fallback>
        </mc:AlternateContent>
      </w:r>
    </w:p>
    <w:p w14:paraId="32C73C15" w14:textId="77777777" w:rsidR="0044670F" w:rsidRPr="00B06714" w:rsidRDefault="0044670F" w:rsidP="0044670F">
      <w:r w:rsidRPr="00B06714">
        <w:rPr>
          <w:noProof/>
        </w:rPr>
        <mc:AlternateContent>
          <mc:Choice Requires="wps">
            <w:drawing>
              <wp:anchor distT="0" distB="0" distL="114300" distR="114300" simplePos="0" relativeHeight="251661312" behindDoc="0" locked="0" layoutInCell="1" allowOverlap="1" wp14:anchorId="68A5C1C6" wp14:editId="614156D6">
                <wp:simplePos x="0" y="0"/>
                <wp:positionH relativeFrom="column">
                  <wp:posOffset>2167200</wp:posOffset>
                </wp:positionH>
                <wp:positionV relativeFrom="paragraph">
                  <wp:posOffset>105585</wp:posOffset>
                </wp:positionV>
                <wp:extent cx="1180465" cy="568130"/>
                <wp:effectExtent l="0" t="0" r="13335" b="16510"/>
                <wp:wrapNone/>
                <wp:docPr id="568365979" name="Text Box 1"/>
                <wp:cNvGraphicFramePr/>
                <a:graphic xmlns:a="http://schemas.openxmlformats.org/drawingml/2006/main">
                  <a:graphicData uri="http://schemas.microsoft.com/office/word/2010/wordprocessingShape">
                    <wps:wsp>
                      <wps:cNvSpPr txBox="1"/>
                      <wps:spPr>
                        <a:xfrm>
                          <a:off x="0" y="0"/>
                          <a:ext cx="1180465" cy="56813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010F20F6" w14:textId="77777777" w:rsidR="0044670F" w:rsidRPr="00E66633" w:rsidRDefault="0044670F" w:rsidP="0044670F">
                            <w:pPr>
                              <w:jc w:val="center"/>
                              <w:rPr>
                                <w:sz w:val="20"/>
                                <w:szCs w:val="20"/>
                              </w:rPr>
                            </w:pPr>
                            <w:r>
                              <w:rPr>
                                <w:sz w:val="20"/>
                                <w:szCs w:val="20"/>
                              </w:rPr>
                              <w:t xml:space="preserve">Consult </w:t>
                            </w:r>
                            <w:r w:rsidRPr="00E66633">
                              <w:rPr>
                                <w:sz w:val="20"/>
                                <w:szCs w:val="20"/>
                              </w:rPr>
                              <w:t>Department Chair/Head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A5C1C6" id="_x0000_s1027" type="#_x0000_t202" style="position:absolute;margin-left:170.65pt;margin-top:8.3pt;width:92.95pt;height:4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" fillcolor="white [3201]" strokecolor="#0f9ed5 [3207]" strokeweight="1pt">
                <v:textbox>
                  <w:txbxContent>
                    <w:p w14:paraId="010F20F6" w14:textId="77777777" w:rsidR="0044670F" w:rsidRPr="00E66633" w:rsidRDefault="0044670F" w:rsidP="0044670F">
                      <w:pPr>
                        <w:jc w:val="center"/>
                        <w:rPr>
                          <w:sz w:val="20"/>
                          <w:szCs w:val="20"/>
                        </w:rPr>
                      </w:pPr>
                      <w:r>
                        <w:rPr>
                          <w:sz w:val="20"/>
                          <w:szCs w:val="20"/>
                        </w:rPr>
                        <w:t xml:space="preserve">Consult </w:t>
                      </w:r>
                      <w:r w:rsidRPr="00E66633">
                        <w:rPr>
                          <w:sz w:val="20"/>
                          <w:szCs w:val="20"/>
                        </w:rPr>
                        <w:t>Department Chair/Head</w:t>
                      </w:r>
                    </w:p>
                  </w:txbxContent>
                </v:textbox>
              </v:shape>
            </w:pict>
          </mc:Fallback>
        </mc:AlternateContent>
      </w:r>
    </w:p>
    <w:p w14:paraId="2058C1C0" w14:textId="77777777" w:rsidR="0044670F" w:rsidRPr="00B06714" w:rsidRDefault="0044670F" w:rsidP="0044670F"/>
    <w:p w14:paraId="080D9511" w14:textId="77777777" w:rsidR="0044670F" w:rsidRPr="00B06714" w:rsidRDefault="0044670F" w:rsidP="0044670F">
      <w:r w:rsidRPr="00B06714">
        <w:rPr>
          <w:noProof/>
        </w:rPr>
        <mc:AlternateContent>
          <mc:Choice Requires="wps">
            <w:drawing>
              <wp:anchor distT="0" distB="0" distL="114300" distR="114300" simplePos="0" relativeHeight="251659264" behindDoc="0" locked="0" layoutInCell="1" allowOverlap="1" wp14:anchorId="57CA4E60" wp14:editId="072DA407">
                <wp:simplePos x="0" y="0"/>
                <wp:positionH relativeFrom="column">
                  <wp:posOffset>2167200</wp:posOffset>
                </wp:positionH>
                <wp:positionV relativeFrom="paragraph">
                  <wp:posOffset>1385165</wp:posOffset>
                </wp:positionV>
                <wp:extent cx="1180465" cy="560630"/>
                <wp:effectExtent l="0" t="0" r="635" b="0"/>
                <wp:wrapNone/>
                <wp:docPr id="1890162813" name="Text Box 11"/>
                <wp:cNvGraphicFramePr/>
                <a:graphic xmlns:a="http://schemas.openxmlformats.org/drawingml/2006/main">
                  <a:graphicData uri="http://schemas.microsoft.com/office/word/2010/wordprocessingShape">
                    <wps:wsp>
                      <wps:cNvSpPr txBox="1"/>
                      <wps:spPr>
                        <a:xfrm>
                          <a:off x="0" y="0"/>
                          <a:ext cx="1180465" cy="560630"/>
                        </a:xfrm>
                        <a:prstGeom prst="rect">
                          <a:avLst/>
                        </a:prstGeom>
                        <a:solidFill>
                          <a:schemeClr val="lt1"/>
                        </a:solidFill>
                        <a:ln w="6350">
                          <a:noFill/>
                        </a:ln>
                      </wps:spPr>
                      <wps:txbx>
                        <w:txbxContent>
                          <w:p w14:paraId="394AA668" w14:textId="77777777" w:rsidR="0044670F" w:rsidRPr="00F47F49" w:rsidRDefault="0044670F" w:rsidP="0044670F">
                            <w:pPr>
                              <w:jc w:val="center"/>
                              <w:rPr>
                                <w:sz w:val="16"/>
                                <w:szCs w:val="16"/>
                              </w:rPr>
                            </w:pPr>
                            <w:r>
                              <w:rPr>
                                <w:sz w:val="16"/>
                                <w:szCs w:val="16"/>
                              </w:rPr>
                              <w:t>NDSU Ombuds can be consulted at any time conflict arises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A4E60" id="Text Box 11" o:spid="_x0000_s1028" type="#_x0000_t202" style="position:absolute;margin-left:170.65pt;margin-top:109.05pt;width:92.95pt;height:4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" fillcolor="white [3201]" stroked="f" strokeweight=".5pt">
                <v:textbox>
                  <w:txbxContent>
                    <w:p w14:paraId="394AA668" w14:textId="77777777" w:rsidR="0044670F" w:rsidRPr="00F47F49" w:rsidRDefault="0044670F" w:rsidP="0044670F">
                      <w:pPr>
                        <w:jc w:val="center"/>
                        <w:rPr>
                          <w:sz w:val="16"/>
                          <w:szCs w:val="16"/>
                        </w:rPr>
                      </w:pPr>
                      <w:r>
                        <w:rPr>
                          <w:sz w:val="16"/>
                          <w:szCs w:val="16"/>
                        </w:rPr>
                        <w:t>NDSU Ombuds can be consulted at any time conflict arises</w:t>
                      </w:r>
                    </w:p>
                  </w:txbxContent>
                </v:textbox>
              </v:shape>
            </w:pict>
          </mc:Fallback>
        </mc:AlternateContent>
      </w:r>
      <w:r w:rsidRPr="00B06714">
        <w:rPr>
          <w:noProof/>
        </w:rPr>
        <mc:AlternateContent>
          <mc:Choice Requires="wps">
            <w:drawing>
              <wp:anchor distT="0" distB="0" distL="114300" distR="114300" simplePos="0" relativeHeight="251672576" behindDoc="0" locked="0" layoutInCell="1" allowOverlap="1" wp14:anchorId="7CFA4A46" wp14:editId="2900664D">
                <wp:simplePos x="0" y="0"/>
                <wp:positionH relativeFrom="column">
                  <wp:posOffset>4291200</wp:posOffset>
                </wp:positionH>
                <wp:positionV relativeFrom="paragraph">
                  <wp:posOffset>1038615</wp:posOffset>
                </wp:positionV>
                <wp:extent cx="0" cy="338875"/>
                <wp:effectExtent l="63500" t="0" r="38100" b="29845"/>
                <wp:wrapNone/>
                <wp:docPr id="1250973580" name="Straight Arrow Connector 9"/>
                <wp:cNvGraphicFramePr/>
                <a:graphic xmlns:a="http://schemas.openxmlformats.org/drawingml/2006/main">
                  <a:graphicData uri="http://schemas.microsoft.com/office/word/2010/wordprocessingShape">
                    <wps:wsp>
                      <wps:cNvCnPr/>
                      <wps:spPr>
                        <a:xfrm>
                          <a:off x="0" y="0"/>
                          <a:ext cx="0" cy="338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82DC1EE" id="_x0000_t32" coordsize="21600,21600" o:spt="32" o:oned="t" path="m,l21600,21600e" filled="f">
                <v:path arrowok="t" fillok="f" o:connecttype="none"/>
                <o:lock v:ext="edit" shapetype="t"/>
              </v:shapetype>
              <v:shape id="Straight Arrow Connector 9" o:spid="_x0000_s1026" type="#_x0000_t32" style="position:absolute;margin-left:337.9pt;margin-top:81.8pt;width:0;height:26.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" strokecolor="#156082 [3204]" strokeweight=".5pt">
                <v:stroke endarrow="block" joinstyle="miter"/>
              </v:shape>
            </w:pict>
          </mc:Fallback>
        </mc:AlternateContent>
      </w:r>
      <w:r w:rsidRPr="00B06714">
        <w:rPr>
          <w:noProof/>
        </w:rPr>
        <mc:AlternateContent>
          <mc:Choice Requires="wps">
            <w:drawing>
              <wp:anchor distT="0" distB="0" distL="114300" distR="114300" simplePos="0" relativeHeight="251669504" behindDoc="0" locked="0" layoutInCell="1" allowOverlap="1" wp14:anchorId="0F617004" wp14:editId="28130D57">
                <wp:simplePos x="0" y="0"/>
                <wp:positionH relativeFrom="column">
                  <wp:posOffset>3728720</wp:posOffset>
                </wp:positionH>
                <wp:positionV relativeFrom="paragraph">
                  <wp:posOffset>1377735</wp:posOffset>
                </wp:positionV>
                <wp:extent cx="1180465" cy="568325"/>
                <wp:effectExtent l="0" t="0" r="13335" b="15875"/>
                <wp:wrapNone/>
                <wp:docPr id="1275834445" name="Text Box 1"/>
                <wp:cNvGraphicFramePr/>
                <a:graphic xmlns:a="http://schemas.openxmlformats.org/drawingml/2006/main">
                  <a:graphicData uri="http://schemas.microsoft.com/office/word/2010/wordprocessingShape">
                    <wps:wsp>
                      <wps:cNvSpPr txBox="1"/>
                      <wps:spPr>
                        <a:xfrm>
                          <a:off x="0" y="0"/>
                          <a:ext cx="1180465" cy="568325"/>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1E991463" w14:textId="77777777" w:rsidR="0044670F" w:rsidRPr="00E66633" w:rsidRDefault="0044670F" w:rsidP="0044670F">
                            <w:pPr>
                              <w:jc w:val="center"/>
                              <w:rPr>
                                <w:sz w:val="20"/>
                                <w:szCs w:val="20"/>
                              </w:rPr>
                            </w:pPr>
                            <w:r>
                              <w:rPr>
                                <w:sz w:val="20"/>
                                <w:szCs w:val="20"/>
                              </w:rPr>
                              <w:t xml:space="preserve">Faculty Grievance per </w:t>
                            </w:r>
                            <w:hyperlink r:id="rId42" w:history="1">
                              <w:r w:rsidRPr="00F47F49">
                                <w:rPr>
                                  <w:rStyle w:val="Hyperlink"/>
                                  <w:sz w:val="20"/>
                                  <w:szCs w:val="20"/>
                                </w:rPr>
                                <w:t>NDSU Policy 353</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617004" id="_x0000_s1029" type="#_x0000_t202" style="position:absolute;margin-left:293.6pt;margin-top:108.5pt;width:92.95pt;height:44.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" fillcolor="white [3201]" strokecolor="#0f9ed5 [3207]" strokeweight="1pt">
                <v:textbox>
                  <w:txbxContent>
                    <w:p w14:paraId="1E991463" w14:textId="77777777" w:rsidR="0044670F" w:rsidRPr="00E66633" w:rsidRDefault="0044670F" w:rsidP="0044670F">
                      <w:pPr>
                        <w:jc w:val="center"/>
                        <w:rPr>
                          <w:sz w:val="20"/>
                          <w:szCs w:val="20"/>
                        </w:rPr>
                      </w:pPr>
                      <w:r>
                        <w:rPr>
                          <w:sz w:val="20"/>
                          <w:szCs w:val="20"/>
                        </w:rPr>
                        <w:t xml:space="preserve">Faculty Grievance per </w:t>
                      </w:r>
                      <w:hyperlink r:id="rId43" w:history="1">
                        <w:r w:rsidRPr="00F47F49">
                          <w:rPr>
                            <w:rStyle w:val="Hyperlink"/>
                            <w:sz w:val="20"/>
                            <w:szCs w:val="20"/>
                          </w:rPr>
                          <w:t>NDSU Policy 353</w:t>
                        </w:r>
                      </w:hyperlink>
                    </w:p>
                  </w:txbxContent>
                </v:textbox>
              </v:shape>
            </w:pict>
          </mc:Fallback>
        </mc:AlternateContent>
      </w:r>
      <w:r w:rsidRPr="00B06714">
        <w:rPr>
          <w:noProof/>
        </w:rPr>
        <mc:AlternateContent>
          <mc:Choice Requires="wps">
            <w:drawing>
              <wp:anchor distT="0" distB="0" distL="114300" distR="114300" simplePos="0" relativeHeight="251671552" behindDoc="0" locked="0" layoutInCell="1" allowOverlap="1" wp14:anchorId="7DF38BCF" wp14:editId="03476FCD">
                <wp:simplePos x="0" y="0"/>
                <wp:positionH relativeFrom="column">
                  <wp:posOffset>1159200</wp:posOffset>
                </wp:positionH>
                <wp:positionV relativeFrom="paragraph">
                  <wp:posOffset>1038615</wp:posOffset>
                </wp:positionV>
                <wp:extent cx="0" cy="346075"/>
                <wp:effectExtent l="63500" t="0" r="38100" b="34925"/>
                <wp:wrapNone/>
                <wp:docPr id="611990529" name="Straight Arrow Connector 7"/>
                <wp:cNvGraphicFramePr/>
                <a:graphic xmlns:a="http://schemas.openxmlformats.org/drawingml/2006/main">
                  <a:graphicData uri="http://schemas.microsoft.com/office/word/2010/wordprocessingShape">
                    <wps:wsp>
                      <wps:cNvCnPr/>
                      <wps:spPr>
                        <a:xfrm>
                          <a:off x="0" y="0"/>
                          <a:ext cx="0" cy="346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343F0F" id="Straight Arrow Connector 7" o:spid="_x0000_s1026" type="#_x0000_t32" style="position:absolute;margin-left:91.3pt;margin-top:81.8pt;width:0;height:27.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" strokecolor="#156082 [3204]" strokeweight=".5pt">
                <v:stroke endarrow="block" joinstyle="miter"/>
              </v:shape>
            </w:pict>
          </mc:Fallback>
        </mc:AlternateContent>
      </w:r>
      <w:r w:rsidRPr="00B06714">
        <w:rPr>
          <w:noProof/>
        </w:rPr>
        <mc:AlternateContent>
          <mc:Choice Requires="wps">
            <w:drawing>
              <wp:anchor distT="0" distB="0" distL="114300" distR="114300" simplePos="0" relativeHeight="251670528" behindDoc="0" locked="0" layoutInCell="1" allowOverlap="1" wp14:anchorId="6698B8A7" wp14:editId="0BF0CCD2">
                <wp:simplePos x="0" y="0"/>
                <wp:positionH relativeFrom="column">
                  <wp:posOffset>583200</wp:posOffset>
                </wp:positionH>
                <wp:positionV relativeFrom="paragraph">
                  <wp:posOffset>1384691</wp:posOffset>
                </wp:positionV>
                <wp:extent cx="1180465" cy="432000"/>
                <wp:effectExtent l="0" t="0" r="13335" b="12700"/>
                <wp:wrapNone/>
                <wp:docPr id="2063508790" name="Text Box 1"/>
                <wp:cNvGraphicFramePr/>
                <a:graphic xmlns:a="http://schemas.openxmlformats.org/drawingml/2006/main">
                  <a:graphicData uri="http://schemas.microsoft.com/office/word/2010/wordprocessingShape">
                    <wps:wsp>
                      <wps:cNvSpPr txBox="1"/>
                      <wps:spPr>
                        <a:xfrm>
                          <a:off x="0" y="0"/>
                          <a:ext cx="1180465" cy="43200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0001BE62" w14:textId="77777777" w:rsidR="0044670F" w:rsidRPr="00E66633" w:rsidRDefault="0044670F" w:rsidP="0044670F">
                            <w:pPr>
                              <w:jc w:val="center"/>
                              <w:rPr>
                                <w:sz w:val="20"/>
                                <w:szCs w:val="20"/>
                              </w:rPr>
                            </w:pPr>
                            <w:hyperlink r:id="rId44" w:history="1">
                              <w:r w:rsidRPr="00F47F49">
                                <w:rPr>
                                  <w:rStyle w:val="Hyperlink"/>
                                  <w:sz w:val="20"/>
                                  <w:szCs w:val="20"/>
                                </w:rPr>
                                <w:t>Student Grievance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98B8A7" id="_x0000_s1030" type="#_x0000_t202" style="position:absolute;margin-left:45.9pt;margin-top:109.05pt;width:92.95pt;height:3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" fillcolor="white [3201]" strokecolor="#0f9ed5 [3207]" strokeweight="1pt">
                <v:textbox>
                  <w:txbxContent>
                    <w:p w14:paraId="0001BE62" w14:textId="77777777" w:rsidR="0044670F" w:rsidRPr="00E66633" w:rsidRDefault="0044670F" w:rsidP="0044670F">
                      <w:pPr>
                        <w:jc w:val="center"/>
                        <w:rPr>
                          <w:sz w:val="20"/>
                          <w:szCs w:val="20"/>
                        </w:rPr>
                      </w:pPr>
                      <w:hyperlink r:id="rId45" w:history="1">
                        <w:r w:rsidRPr="00F47F49">
                          <w:rPr>
                            <w:rStyle w:val="Hyperlink"/>
                            <w:sz w:val="20"/>
                            <w:szCs w:val="20"/>
                          </w:rPr>
                          <w:t>Student Grievance</w:t>
                        </w:r>
                      </w:hyperlink>
                    </w:p>
                  </w:txbxContent>
                </v:textbox>
              </v:shape>
            </w:pict>
          </mc:Fallback>
        </mc:AlternateContent>
      </w:r>
      <w:r w:rsidRPr="00B06714">
        <w:rPr>
          <w:noProof/>
        </w:rPr>
        <mc:AlternateContent>
          <mc:Choice Requires="wps">
            <w:drawing>
              <wp:anchor distT="0" distB="0" distL="114300" distR="114300" simplePos="0" relativeHeight="251668480" behindDoc="0" locked="0" layoutInCell="1" allowOverlap="1" wp14:anchorId="2FEE38DB" wp14:editId="6107F59C">
                <wp:simplePos x="0" y="0"/>
                <wp:positionH relativeFrom="column">
                  <wp:posOffset>2743200</wp:posOffset>
                </wp:positionH>
                <wp:positionV relativeFrom="paragraph">
                  <wp:posOffset>297310</wp:posOffset>
                </wp:positionV>
                <wp:extent cx="0" cy="165780"/>
                <wp:effectExtent l="50800" t="0" r="38100" b="37465"/>
                <wp:wrapNone/>
                <wp:docPr id="1160147023" name="Straight Arrow Connector 6"/>
                <wp:cNvGraphicFramePr/>
                <a:graphic xmlns:a="http://schemas.openxmlformats.org/drawingml/2006/main">
                  <a:graphicData uri="http://schemas.microsoft.com/office/word/2010/wordprocessingShape">
                    <wps:wsp>
                      <wps:cNvCnPr/>
                      <wps:spPr>
                        <a:xfrm>
                          <a:off x="0" y="0"/>
                          <a:ext cx="0" cy="165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7E1410" id="Straight Arrow Connector 6" o:spid="_x0000_s1026" type="#_x0000_t32" style="position:absolute;margin-left:3in;margin-top:23.4pt;width:0;height:13.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" strokecolor="#156082 [3204]" strokeweight=".5pt">
                <v:stroke endarrow="block" joinstyle="miter"/>
              </v:shape>
            </w:pict>
          </mc:Fallback>
        </mc:AlternateContent>
      </w:r>
      <w:r w:rsidRPr="00B06714">
        <w:rPr>
          <w:noProof/>
        </w:rPr>
        <mc:AlternateContent>
          <mc:Choice Requires="wps">
            <w:drawing>
              <wp:anchor distT="0" distB="0" distL="114300" distR="114300" simplePos="0" relativeHeight="251662336" behindDoc="0" locked="0" layoutInCell="1" allowOverlap="1" wp14:anchorId="09664987" wp14:editId="341F6A14">
                <wp:simplePos x="0" y="0"/>
                <wp:positionH relativeFrom="column">
                  <wp:posOffset>581855</wp:posOffset>
                </wp:positionH>
                <wp:positionV relativeFrom="paragraph">
                  <wp:posOffset>469900</wp:posOffset>
                </wp:positionV>
                <wp:extent cx="1180465" cy="568800"/>
                <wp:effectExtent l="0" t="0" r="13335" b="15875"/>
                <wp:wrapNone/>
                <wp:docPr id="641168577" name="Text Box 1"/>
                <wp:cNvGraphicFramePr/>
                <a:graphic xmlns:a="http://schemas.openxmlformats.org/drawingml/2006/main">
                  <a:graphicData uri="http://schemas.microsoft.com/office/word/2010/wordprocessingShape">
                    <wps:wsp>
                      <wps:cNvSpPr txBox="1"/>
                      <wps:spPr>
                        <a:xfrm>
                          <a:off x="0" y="0"/>
                          <a:ext cx="1180465" cy="56880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10843F83" w14:textId="77777777" w:rsidR="0044670F" w:rsidRPr="00E66633" w:rsidRDefault="0044670F" w:rsidP="0044670F">
                            <w:pPr>
                              <w:jc w:val="center"/>
                              <w:rPr>
                                <w:sz w:val="20"/>
                                <w:szCs w:val="20"/>
                              </w:rPr>
                            </w:pPr>
                            <w:r>
                              <w:rPr>
                                <w:sz w:val="20"/>
                                <w:szCs w:val="20"/>
                              </w:rPr>
                              <w:t>Associate Dean for Student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664987" id="_x0000_s1031" type="#_x0000_t202" style="position:absolute;margin-left:45.8pt;margin-top:37pt;width:92.95pt;height:44.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" fillcolor="white [3201]" strokecolor="#0f9ed5 [3207]" strokeweight="1pt">
                <v:textbox>
                  <w:txbxContent>
                    <w:p w14:paraId="10843F83" w14:textId="77777777" w:rsidR="0044670F" w:rsidRPr="00E66633" w:rsidRDefault="0044670F" w:rsidP="0044670F">
                      <w:pPr>
                        <w:jc w:val="center"/>
                        <w:rPr>
                          <w:sz w:val="20"/>
                          <w:szCs w:val="20"/>
                        </w:rPr>
                      </w:pPr>
                      <w:r>
                        <w:rPr>
                          <w:sz w:val="20"/>
                          <w:szCs w:val="20"/>
                        </w:rPr>
                        <w:t>Associate Dean for Student Success</w:t>
                      </w:r>
                    </w:p>
                  </w:txbxContent>
                </v:textbox>
              </v:shape>
            </w:pict>
          </mc:Fallback>
        </mc:AlternateContent>
      </w:r>
      <w:r w:rsidRPr="00B06714">
        <w:rPr>
          <w:noProof/>
        </w:rPr>
        <mc:AlternateContent>
          <mc:Choice Requires="wps">
            <w:drawing>
              <wp:anchor distT="0" distB="0" distL="114300" distR="114300" simplePos="0" relativeHeight="251663360" behindDoc="0" locked="0" layoutInCell="1" allowOverlap="1" wp14:anchorId="34355749" wp14:editId="7D625313">
                <wp:simplePos x="0" y="0"/>
                <wp:positionH relativeFrom="column">
                  <wp:posOffset>3721120</wp:posOffset>
                </wp:positionH>
                <wp:positionV relativeFrom="paragraph">
                  <wp:posOffset>457630</wp:posOffset>
                </wp:positionV>
                <wp:extent cx="1180465" cy="568800"/>
                <wp:effectExtent l="0" t="0" r="13335" b="15875"/>
                <wp:wrapNone/>
                <wp:docPr id="2094136413" name="Text Box 1"/>
                <wp:cNvGraphicFramePr/>
                <a:graphic xmlns:a="http://schemas.openxmlformats.org/drawingml/2006/main">
                  <a:graphicData uri="http://schemas.microsoft.com/office/word/2010/wordprocessingShape">
                    <wps:wsp>
                      <wps:cNvSpPr txBox="1"/>
                      <wps:spPr>
                        <a:xfrm>
                          <a:off x="0" y="0"/>
                          <a:ext cx="1180465" cy="56880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5F7C820F" w14:textId="77777777" w:rsidR="0044670F" w:rsidRPr="00E66633" w:rsidRDefault="0044670F" w:rsidP="0044670F">
                            <w:pPr>
                              <w:jc w:val="center"/>
                              <w:rPr>
                                <w:sz w:val="20"/>
                                <w:szCs w:val="20"/>
                              </w:rPr>
                            </w:pPr>
                            <w:r>
                              <w:rPr>
                                <w:sz w:val="20"/>
                                <w:szCs w:val="20"/>
                              </w:rPr>
                              <w:t>Associate Dean for Faculty Affairs and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355749" id="_x0000_s1032" type="#_x0000_t202" style="position:absolute;margin-left:293pt;margin-top:36.05pt;width:92.95pt;height:44.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" fillcolor="white [3201]" strokecolor="#0f9ed5 [3207]" strokeweight="1pt">
                <v:textbox>
                  <w:txbxContent>
                    <w:p w14:paraId="5F7C820F" w14:textId="77777777" w:rsidR="0044670F" w:rsidRPr="00E66633" w:rsidRDefault="0044670F" w:rsidP="0044670F">
                      <w:pPr>
                        <w:jc w:val="center"/>
                        <w:rPr>
                          <w:sz w:val="20"/>
                          <w:szCs w:val="20"/>
                        </w:rPr>
                      </w:pPr>
                      <w:r>
                        <w:rPr>
                          <w:sz w:val="20"/>
                          <w:szCs w:val="20"/>
                        </w:rPr>
                        <w:t>Associate Dean for Faculty Affairs and Success</w:t>
                      </w:r>
                    </w:p>
                  </w:txbxContent>
                </v:textbox>
              </v:shape>
            </w:pict>
          </mc:Fallback>
        </mc:AlternateContent>
      </w:r>
      <w:r w:rsidRPr="00B06714">
        <w:rPr>
          <w:noProof/>
        </w:rPr>
        <mc:AlternateContent>
          <mc:Choice Requires="wps">
            <w:drawing>
              <wp:anchor distT="0" distB="0" distL="114300" distR="114300" simplePos="0" relativeHeight="251664384" behindDoc="0" locked="0" layoutInCell="1" allowOverlap="1" wp14:anchorId="4019EBA6" wp14:editId="3D7220C9">
                <wp:simplePos x="0" y="0"/>
                <wp:positionH relativeFrom="column">
                  <wp:posOffset>1798770</wp:posOffset>
                </wp:positionH>
                <wp:positionV relativeFrom="paragraph">
                  <wp:posOffset>740595</wp:posOffset>
                </wp:positionV>
                <wp:extent cx="367535" cy="0"/>
                <wp:effectExtent l="0" t="50800" r="0" b="76200"/>
                <wp:wrapNone/>
                <wp:docPr id="474269077" name="Straight Arrow Connector 4"/>
                <wp:cNvGraphicFramePr/>
                <a:graphic xmlns:a="http://schemas.openxmlformats.org/drawingml/2006/main">
                  <a:graphicData uri="http://schemas.microsoft.com/office/word/2010/wordprocessingShape">
                    <wps:wsp>
                      <wps:cNvCnPr/>
                      <wps:spPr>
                        <a:xfrm flipH="1">
                          <a:off x="0" y="0"/>
                          <a:ext cx="3675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277C60" id="Straight Arrow Connector 4" o:spid="_x0000_s1026" type="#_x0000_t32" style="position:absolute;margin-left:141.65pt;margin-top:58.3pt;width:28.9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" strokecolor="#156082 [3204]" strokeweight=".5pt">
                <v:stroke endarrow="block" joinstyle="miter"/>
              </v:shape>
            </w:pict>
          </mc:Fallback>
        </mc:AlternateContent>
      </w:r>
      <w:r w:rsidRPr="00B06714">
        <w:rPr>
          <w:noProof/>
        </w:rPr>
        <mc:AlternateContent>
          <mc:Choice Requires="wps">
            <w:drawing>
              <wp:anchor distT="0" distB="0" distL="114300" distR="114300" simplePos="0" relativeHeight="251660288" behindDoc="0" locked="0" layoutInCell="1" allowOverlap="1" wp14:anchorId="5E60A4EC" wp14:editId="3CA3CCC6">
                <wp:simplePos x="0" y="0"/>
                <wp:positionH relativeFrom="column">
                  <wp:posOffset>1808015</wp:posOffset>
                </wp:positionH>
                <wp:positionV relativeFrom="paragraph">
                  <wp:posOffset>534670</wp:posOffset>
                </wp:positionV>
                <wp:extent cx="360000" cy="252000"/>
                <wp:effectExtent l="0" t="0" r="0" b="2540"/>
                <wp:wrapNone/>
                <wp:docPr id="401855422" name="Text Box 5"/>
                <wp:cNvGraphicFramePr/>
                <a:graphic xmlns:a="http://schemas.openxmlformats.org/drawingml/2006/main">
                  <a:graphicData uri="http://schemas.microsoft.com/office/word/2010/wordprocessingShape">
                    <wps:wsp>
                      <wps:cNvSpPr txBox="1"/>
                      <wps:spPr>
                        <a:xfrm>
                          <a:off x="0" y="0"/>
                          <a:ext cx="360000" cy="252000"/>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14:paraId="13338AF5" w14:textId="77777777" w:rsidR="0044670F" w:rsidRPr="00E66633" w:rsidRDefault="0044670F" w:rsidP="0044670F">
                            <w:pPr>
                              <w:rPr>
                                <w:sz w:val="16"/>
                                <w:szCs w:val="16"/>
                              </w:rPr>
                            </w:pPr>
                            <w:r>
                              <w:rPr>
                                <w:sz w:val="16"/>
                                <w:szCs w:val="1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0A4EC" id="Text Box 5" o:spid="_x0000_s1033" type="#_x0000_t202" style="position:absolute;margin-left:142.35pt;margin-top:42.1pt;width:28.3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" fillcolor="white [3201]" stroked="f" strokeweight="1pt">
                <v:textbox>
                  <w:txbxContent>
                    <w:p w14:paraId="13338AF5" w14:textId="77777777" w:rsidR="0044670F" w:rsidRPr="00E66633" w:rsidRDefault="0044670F" w:rsidP="0044670F">
                      <w:pPr>
                        <w:rPr>
                          <w:sz w:val="16"/>
                          <w:szCs w:val="16"/>
                        </w:rPr>
                      </w:pPr>
                      <w:r>
                        <w:rPr>
                          <w:sz w:val="16"/>
                          <w:szCs w:val="16"/>
                        </w:rPr>
                        <w:t>Yes</w:t>
                      </w:r>
                    </w:p>
                  </w:txbxContent>
                </v:textbox>
              </v:shape>
            </w:pict>
          </mc:Fallback>
        </mc:AlternateContent>
      </w:r>
      <w:r w:rsidRPr="00B06714">
        <w:rPr>
          <w:noProof/>
        </w:rPr>
        <mc:AlternateContent>
          <mc:Choice Requires="wps">
            <w:drawing>
              <wp:anchor distT="0" distB="0" distL="114300" distR="114300" simplePos="0" relativeHeight="251665408" behindDoc="0" locked="0" layoutInCell="1" allowOverlap="1" wp14:anchorId="72F39601" wp14:editId="05CE888C">
                <wp:simplePos x="0" y="0"/>
                <wp:positionH relativeFrom="column">
                  <wp:posOffset>3319780</wp:posOffset>
                </wp:positionH>
                <wp:positionV relativeFrom="paragraph">
                  <wp:posOffset>534095</wp:posOffset>
                </wp:positionV>
                <wp:extent cx="360000" cy="252000"/>
                <wp:effectExtent l="0" t="0" r="0" b="2540"/>
                <wp:wrapNone/>
                <wp:docPr id="956572661" name="Text Box 5"/>
                <wp:cNvGraphicFramePr/>
                <a:graphic xmlns:a="http://schemas.openxmlformats.org/drawingml/2006/main">
                  <a:graphicData uri="http://schemas.microsoft.com/office/word/2010/wordprocessingShape">
                    <wps:wsp>
                      <wps:cNvSpPr txBox="1"/>
                      <wps:spPr>
                        <a:xfrm>
                          <a:off x="0" y="0"/>
                          <a:ext cx="360000" cy="252000"/>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14:paraId="6B89556D" w14:textId="77777777" w:rsidR="0044670F" w:rsidRPr="00E66633" w:rsidRDefault="0044670F" w:rsidP="0044670F">
                            <w:pPr>
                              <w:rPr>
                                <w:sz w:val="16"/>
                                <w:szCs w:val="16"/>
                              </w:rPr>
                            </w:pPr>
                            <w:r>
                              <w:rPr>
                                <w:sz w:val="16"/>
                                <w:szCs w:val="16"/>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39601" id="_x0000_s1034" type="#_x0000_t202" style="position:absolute;margin-left:261.4pt;margin-top:42.05pt;width:28.35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" fillcolor="white [3201]" stroked="f" strokeweight="1pt">
                <v:textbox>
                  <w:txbxContent>
                    <w:p w14:paraId="6B89556D" w14:textId="77777777" w:rsidR="0044670F" w:rsidRPr="00E66633" w:rsidRDefault="0044670F" w:rsidP="0044670F">
                      <w:pPr>
                        <w:rPr>
                          <w:sz w:val="16"/>
                          <w:szCs w:val="16"/>
                        </w:rPr>
                      </w:pPr>
                      <w:r>
                        <w:rPr>
                          <w:sz w:val="16"/>
                          <w:szCs w:val="16"/>
                        </w:rPr>
                        <w:t>No</w:t>
                      </w:r>
                    </w:p>
                  </w:txbxContent>
                </v:textbox>
              </v:shape>
            </w:pict>
          </mc:Fallback>
        </mc:AlternateContent>
      </w:r>
      <w:r w:rsidRPr="00B06714">
        <w:rPr>
          <w:noProof/>
        </w:rPr>
        <mc:AlternateContent>
          <mc:Choice Requires="wps">
            <w:drawing>
              <wp:anchor distT="0" distB="0" distL="114300" distR="114300" simplePos="0" relativeHeight="251666432" behindDoc="0" locked="0" layoutInCell="1" allowOverlap="1" wp14:anchorId="5F5910CA" wp14:editId="76E5FC7B">
                <wp:simplePos x="0" y="0"/>
                <wp:positionH relativeFrom="column">
                  <wp:posOffset>3347665</wp:posOffset>
                </wp:positionH>
                <wp:positionV relativeFrom="paragraph">
                  <wp:posOffset>729490</wp:posOffset>
                </wp:positionV>
                <wp:extent cx="331535" cy="0"/>
                <wp:effectExtent l="0" t="63500" r="0" b="63500"/>
                <wp:wrapNone/>
                <wp:docPr id="1017776706" name="Straight Arrow Connector 3"/>
                <wp:cNvGraphicFramePr/>
                <a:graphic xmlns:a="http://schemas.openxmlformats.org/drawingml/2006/main">
                  <a:graphicData uri="http://schemas.microsoft.com/office/word/2010/wordprocessingShape">
                    <wps:wsp>
                      <wps:cNvCnPr/>
                      <wps:spPr>
                        <a:xfrm>
                          <a:off x="0" y="0"/>
                          <a:ext cx="3315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444A4A" id="Straight Arrow Connector 3" o:spid="_x0000_s1026" type="#_x0000_t32" style="position:absolute;margin-left:263.6pt;margin-top:57.45pt;width:26.1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" strokecolor="#156082 [3204]" strokeweight=".5pt">
                <v:stroke endarrow="block" joinstyle="miter"/>
              </v:shape>
            </w:pict>
          </mc:Fallback>
        </mc:AlternateContent>
      </w:r>
      <w:r w:rsidRPr="00B06714">
        <w:rPr>
          <w:noProof/>
        </w:rPr>
        <mc:AlternateContent>
          <mc:Choice Requires="wps">
            <w:drawing>
              <wp:anchor distT="0" distB="0" distL="114300" distR="114300" simplePos="0" relativeHeight="251667456" behindDoc="0" locked="0" layoutInCell="1" allowOverlap="1" wp14:anchorId="7013F87C" wp14:editId="4930AC5A">
                <wp:simplePos x="0" y="0"/>
                <wp:positionH relativeFrom="column">
                  <wp:posOffset>2166985</wp:posOffset>
                </wp:positionH>
                <wp:positionV relativeFrom="paragraph">
                  <wp:posOffset>469695</wp:posOffset>
                </wp:positionV>
                <wp:extent cx="1180465" cy="554400"/>
                <wp:effectExtent l="0" t="0" r="13335" b="17145"/>
                <wp:wrapNone/>
                <wp:docPr id="213474451" name="Text Box 2"/>
                <wp:cNvGraphicFramePr/>
                <a:graphic xmlns:a="http://schemas.openxmlformats.org/drawingml/2006/main">
                  <a:graphicData uri="http://schemas.microsoft.com/office/word/2010/wordprocessingShape">
                    <wps:wsp>
                      <wps:cNvSpPr txBox="1"/>
                      <wps:spPr>
                        <a:xfrm>
                          <a:off x="0" y="0"/>
                          <a:ext cx="1180465" cy="554400"/>
                        </a:xfrm>
                        <a:prstGeom prst="rect">
                          <a:avLst/>
                        </a:prstGeom>
                        <a:ln>
                          <a:prstDash val="sysDot"/>
                        </a:ln>
                      </wps:spPr>
                      <wps:style>
                        <a:lnRef idx="2">
                          <a:schemeClr val="accent2"/>
                        </a:lnRef>
                        <a:fillRef idx="1">
                          <a:schemeClr val="lt1"/>
                        </a:fillRef>
                        <a:effectRef idx="0">
                          <a:schemeClr val="accent2"/>
                        </a:effectRef>
                        <a:fontRef idx="minor">
                          <a:schemeClr val="dk1"/>
                        </a:fontRef>
                      </wps:style>
                      <wps:txbx>
                        <w:txbxContent>
                          <w:p w14:paraId="0B095F0A" w14:textId="77777777" w:rsidR="0044670F" w:rsidRPr="00E66633" w:rsidRDefault="0044670F" w:rsidP="0044670F">
                            <w:pPr>
                              <w:jc w:val="center"/>
                              <w:rPr>
                                <w:sz w:val="20"/>
                                <w:szCs w:val="20"/>
                              </w:rPr>
                            </w:pPr>
                            <w:r>
                              <w:rPr>
                                <w:sz w:val="20"/>
                                <w:szCs w:val="20"/>
                              </w:rPr>
                              <w:t>Does this concern involve a student?</w:t>
                            </w:r>
                          </w:p>
                          <w:p w14:paraId="018FB630" w14:textId="77777777" w:rsidR="0044670F" w:rsidRDefault="0044670F" w:rsidP="004467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13F87C" id="Text Box 2" o:spid="_x0000_s1035" type="#_x0000_t202" style="position:absolute;margin-left:170.65pt;margin-top:37pt;width:92.95pt;height:43.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" fillcolor="white [3201]" strokecolor="#e97132 [3205]" strokeweight="1pt">
                <v:stroke dashstyle="1 1"/>
                <v:textbox>
                  <w:txbxContent>
                    <w:p w14:paraId="0B095F0A" w14:textId="77777777" w:rsidR="0044670F" w:rsidRPr="00E66633" w:rsidRDefault="0044670F" w:rsidP="0044670F">
                      <w:pPr>
                        <w:jc w:val="center"/>
                        <w:rPr>
                          <w:sz w:val="20"/>
                          <w:szCs w:val="20"/>
                        </w:rPr>
                      </w:pPr>
                      <w:r>
                        <w:rPr>
                          <w:sz w:val="20"/>
                          <w:szCs w:val="20"/>
                        </w:rPr>
                        <w:t>Does this concern involve a student?</w:t>
                      </w:r>
                    </w:p>
                    <w:p w14:paraId="018FB630" w14:textId="77777777" w:rsidR="0044670F" w:rsidRDefault="0044670F" w:rsidP="0044670F"/>
                  </w:txbxContent>
                </v:textbox>
              </v:shape>
            </w:pict>
          </mc:Fallback>
        </mc:AlternateContent>
      </w:r>
    </w:p>
    <w:p w14:paraId="0C1C72C0" w14:textId="77777777" w:rsidR="0044670F" w:rsidRPr="00B06714" w:rsidRDefault="0044670F" w:rsidP="0044670F">
      <w:pPr>
        <w:rPr>
          <w:b/>
          <w:bCs/>
        </w:rPr>
      </w:pPr>
    </w:p>
    <w:p w14:paraId="3A6AE91C" w14:textId="77777777" w:rsidR="0044670F" w:rsidRPr="00B06714" w:rsidRDefault="0044670F" w:rsidP="0044670F">
      <w:pPr>
        <w:rPr>
          <w:b/>
          <w:bCs/>
          <w:sz w:val="32"/>
          <w:szCs w:val="32"/>
        </w:rPr>
      </w:pPr>
    </w:p>
    <w:p w14:paraId="327D9F97" w14:textId="77777777" w:rsidR="0044670F" w:rsidRPr="00B06714" w:rsidRDefault="0044670F" w:rsidP="0044670F">
      <w:pPr>
        <w:rPr>
          <w:b/>
          <w:bCs/>
          <w:sz w:val="32"/>
          <w:szCs w:val="32"/>
        </w:rPr>
      </w:pPr>
    </w:p>
    <w:p w14:paraId="18603FDF" w14:textId="77777777" w:rsidR="0044670F" w:rsidRPr="00B06714" w:rsidRDefault="0044670F" w:rsidP="0044670F">
      <w:pPr>
        <w:rPr>
          <w:b/>
          <w:bCs/>
          <w:sz w:val="32"/>
          <w:szCs w:val="32"/>
        </w:rPr>
      </w:pPr>
    </w:p>
    <w:p w14:paraId="3F7F0396" w14:textId="77777777" w:rsidR="0044670F" w:rsidRPr="00B06714" w:rsidRDefault="0044670F" w:rsidP="0044670F">
      <w:pPr>
        <w:rPr>
          <w:b/>
          <w:bCs/>
          <w:sz w:val="32"/>
          <w:szCs w:val="32"/>
        </w:rPr>
      </w:pPr>
      <w:r w:rsidRPr="00B06714">
        <w:rPr>
          <w:noProof/>
        </w:rPr>
        <mc:AlternateContent>
          <mc:Choice Requires="wps">
            <w:drawing>
              <wp:anchor distT="0" distB="0" distL="114300" distR="114300" simplePos="0" relativeHeight="251673600" behindDoc="0" locked="0" layoutInCell="1" allowOverlap="1" wp14:anchorId="6B50C38C" wp14:editId="146ABD4F">
                <wp:simplePos x="0" y="0"/>
                <wp:positionH relativeFrom="column">
                  <wp:posOffset>2014920</wp:posOffset>
                </wp:positionH>
                <wp:positionV relativeFrom="paragraph">
                  <wp:posOffset>158830</wp:posOffset>
                </wp:positionV>
                <wp:extent cx="1461135" cy="669485"/>
                <wp:effectExtent l="0" t="0" r="12065" b="16510"/>
                <wp:wrapNone/>
                <wp:docPr id="1331229211" name="Oval 10"/>
                <wp:cNvGraphicFramePr/>
                <a:graphic xmlns:a="http://schemas.openxmlformats.org/drawingml/2006/main">
                  <a:graphicData uri="http://schemas.microsoft.com/office/word/2010/wordprocessingShape">
                    <wps:wsp>
                      <wps:cNvSpPr/>
                      <wps:spPr>
                        <a:xfrm>
                          <a:off x="0" y="0"/>
                          <a:ext cx="1461135" cy="669485"/>
                        </a:xfrm>
                        <a:prstGeom prst="ellipse">
                          <a:avLst/>
                        </a:prstGeom>
                        <a:noFill/>
                        <a:ln>
                          <a:solidFill>
                            <a:schemeClr val="accent5"/>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089091" id="Oval 10" o:spid="_x0000_s1026" style="position:absolute;margin-left:158.65pt;margin-top:12.5pt;width:115.05pt;height:5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" filled="f" strokecolor="#a02b93 [3208]" strokeweight="1pt">
                <v:stroke dashstyle="1 1" joinstyle="miter"/>
              </v:oval>
            </w:pict>
          </mc:Fallback>
        </mc:AlternateContent>
      </w:r>
    </w:p>
    <w:p w14:paraId="06B96677" w14:textId="77777777" w:rsidR="0044670F" w:rsidRPr="00B06714" w:rsidRDefault="0044670F" w:rsidP="0044670F">
      <w:pPr>
        <w:rPr>
          <w:b/>
          <w:bCs/>
          <w:sz w:val="32"/>
          <w:szCs w:val="32"/>
        </w:rPr>
      </w:pPr>
    </w:p>
    <w:p w14:paraId="119C95F6" w14:textId="77777777" w:rsidR="0044670F" w:rsidRPr="00B06714" w:rsidRDefault="0044670F" w:rsidP="0044670F">
      <w:pPr>
        <w:rPr>
          <w:b/>
          <w:bCs/>
          <w:sz w:val="32"/>
          <w:szCs w:val="32"/>
        </w:rPr>
      </w:pPr>
    </w:p>
    <w:p w14:paraId="3F31B0B8" w14:textId="77777777" w:rsidR="0044670F" w:rsidRPr="00B06714" w:rsidRDefault="0044670F" w:rsidP="0044670F">
      <w:pPr>
        <w:rPr>
          <w:b/>
          <w:bCs/>
          <w:sz w:val="32"/>
          <w:szCs w:val="32"/>
        </w:rPr>
      </w:pPr>
    </w:p>
    <w:p w14:paraId="70555F14" w14:textId="77777777" w:rsidR="0044670F" w:rsidRPr="00B06714" w:rsidRDefault="0044670F" w:rsidP="0044670F"/>
    <w:p w14:paraId="162D731C" w14:textId="77777777" w:rsidR="0044670F" w:rsidRPr="00B06714" w:rsidRDefault="0044670F" w:rsidP="0044670F">
      <w:pPr>
        <w:rPr>
          <w:rFonts w:ascii="Cambria" w:hAnsi="Cambria"/>
        </w:rPr>
      </w:pPr>
      <w:r w:rsidRPr="00B06714">
        <w:rPr>
          <w:rFonts w:ascii="Cambria" w:hAnsi="Cambria"/>
        </w:rPr>
        <w:t xml:space="preserve">The </w:t>
      </w:r>
      <w:hyperlink r:id="rId46" w:history="1">
        <w:r w:rsidRPr="00B06714">
          <w:rPr>
            <w:rStyle w:val="Hyperlink"/>
            <w:rFonts w:ascii="Cambria" w:hAnsi="Cambria"/>
          </w:rPr>
          <w:t>NDSU Ombudsperson</w:t>
        </w:r>
      </w:hyperlink>
      <w:r w:rsidRPr="00B06714">
        <w:rPr>
          <w:rFonts w:ascii="Cambria" w:hAnsi="Cambria"/>
        </w:rPr>
        <w:t xml:space="preserve"> is a confidential resource for faculty, instructors, lecturers and others working in academic affairs. Services provided include consultation, conflict resolution (mediation, conflict coaching, group facilitation), training/education, and team development. </w:t>
      </w:r>
    </w:p>
    <w:p w14:paraId="358B6A33" w14:textId="77777777" w:rsidR="0044670F" w:rsidRPr="00B06714" w:rsidRDefault="0044670F" w:rsidP="00111936">
      <w:pPr>
        <w:rPr>
          <w:rFonts w:ascii="Cambria" w:hAnsi="Cambria"/>
        </w:rPr>
      </w:pPr>
    </w:p>
    <w:p w14:paraId="69091859" w14:textId="69EB56B6" w:rsidR="00111936" w:rsidRPr="00B06714" w:rsidRDefault="00111936" w:rsidP="00111936">
      <w:pPr>
        <w:rPr>
          <w:rFonts w:ascii="Cambria" w:hAnsi="Cambria"/>
        </w:rPr>
      </w:pPr>
      <w:r w:rsidRPr="00B06714">
        <w:rPr>
          <w:rFonts w:ascii="Cambria" w:hAnsi="Cambria"/>
        </w:rPr>
        <w:t xml:space="preserve">Per </w:t>
      </w:r>
      <w:hyperlink r:id="rId47" w:history="1">
        <w:r w:rsidRPr="00B06714">
          <w:rPr>
            <w:rStyle w:val="Hyperlink"/>
            <w:rFonts w:ascii="Cambria" w:hAnsi="Cambria"/>
          </w:rPr>
          <w:t>NDSU Policy Manual Section 353</w:t>
        </w:r>
      </w:hyperlink>
      <w:r w:rsidRPr="00B06714">
        <w:rPr>
          <w:rFonts w:ascii="Cambria" w:hAnsi="Cambria"/>
        </w:rPr>
        <w:t>, “Grievance</w:t>
      </w:r>
      <w:r w:rsidR="00341604" w:rsidRPr="00B06714">
        <w:rPr>
          <w:rFonts w:ascii="Cambria" w:hAnsi="Cambria"/>
        </w:rPr>
        <w:t>”</w:t>
      </w:r>
      <w:r w:rsidRPr="00B06714">
        <w:rPr>
          <w:rFonts w:ascii="Cambria" w:hAnsi="Cambria"/>
        </w:rPr>
        <w:t xml:space="preserve"> means an allegation of a violation by an NDSU administrator of a specific Board or institutional policy, procedure or practice pertaining to the employment relationship. </w:t>
      </w:r>
      <w:r w:rsidR="00291421" w:rsidRPr="00B06714">
        <w:rPr>
          <w:rFonts w:ascii="Cambria" w:hAnsi="Cambria"/>
        </w:rPr>
        <w:t xml:space="preserve">This includes the terms of the </w:t>
      </w:r>
      <w:proofErr w:type="spellStart"/>
      <w:r w:rsidR="00FE156E" w:rsidRPr="00B06714">
        <w:rPr>
          <w:rFonts w:ascii="Cambria" w:hAnsi="Cambria"/>
        </w:rPr>
        <w:t>grievant’s</w:t>
      </w:r>
      <w:proofErr w:type="spellEnd"/>
      <w:r w:rsidR="00291421" w:rsidRPr="00B06714">
        <w:rPr>
          <w:rFonts w:ascii="Cambria" w:hAnsi="Cambria"/>
        </w:rPr>
        <w:t xml:space="preserve"> employment contract.</w:t>
      </w:r>
      <w:r w:rsidR="0044670F" w:rsidRPr="00B06714">
        <w:rPr>
          <w:rFonts w:ascii="Cambria" w:hAnsi="Cambria"/>
        </w:rPr>
        <w:t>”</w:t>
      </w:r>
      <w:r w:rsidR="00291421" w:rsidRPr="00B06714">
        <w:rPr>
          <w:rFonts w:ascii="Cambria" w:hAnsi="Cambria"/>
        </w:rPr>
        <w:t xml:space="preserve"> </w:t>
      </w:r>
    </w:p>
    <w:p w14:paraId="3E1FAA29" w14:textId="77777777" w:rsidR="006F5593" w:rsidRPr="00B06714" w:rsidRDefault="006F5593" w:rsidP="00111936">
      <w:pPr>
        <w:rPr>
          <w:rFonts w:ascii="Cambria" w:hAnsi="Cambria"/>
        </w:rPr>
      </w:pPr>
    </w:p>
    <w:p w14:paraId="76231A8D" w14:textId="77777777" w:rsidR="006F5593" w:rsidRPr="00B06714" w:rsidRDefault="006F5593" w:rsidP="00111936">
      <w:pPr>
        <w:rPr>
          <w:rFonts w:ascii="Cambria" w:hAnsi="Cambria"/>
        </w:rPr>
      </w:pPr>
    </w:p>
    <w:p w14:paraId="7B9CB682" w14:textId="302AFB6F" w:rsidR="006A374B" w:rsidRPr="00B06714" w:rsidRDefault="006A374B" w:rsidP="006F5593">
      <w:pPr>
        <w:pStyle w:val="ListParagraph"/>
        <w:numPr>
          <w:ilvl w:val="0"/>
          <w:numId w:val="10"/>
        </w:numPr>
        <w:rPr>
          <w:rFonts w:ascii="Cambria" w:hAnsi="Cambria"/>
          <w:b/>
          <w:bCs/>
        </w:rPr>
      </w:pPr>
      <w:r w:rsidRPr="00B06714">
        <w:rPr>
          <w:rFonts w:ascii="Cambria" w:hAnsi="Cambria"/>
          <w:b/>
          <w:bCs/>
        </w:rPr>
        <w:t>Conflicts of Interest</w:t>
      </w:r>
    </w:p>
    <w:p w14:paraId="22EC8DB9" w14:textId="77777777" w:rsidR="006A374B" w:rsidRPr="00B06714" w:rsidRDefault="006A374B" w:rsidP="006A374B">
      <w:pPr>
        <w:rPr>
          <w:rFonts w:ascii="Cambria" w:hAnsi="Cambria"/>
          <w:b/>
          <w:bCs/>
        </w:rPr>
      </w:pPr>
    </w:p>
    <w:p w14:paraId="18F9DD1F" w14:textId="77777777" w:rsidR="006A374B" w:rsidRPr="00B06714" w:rsidRDefault="006A374B" w:rsidP="006A374B">
      <w:pPr>
        <w:rPr>
          <w:rFonts w:ascii="Cambria" w:hAnsi="Cambria"/>
        </w:rPr>
      </w:pPr>
      <w:r w:rsidRPr="00B06714">
        <w:rPr>
          <w:rFonts w:ascii="Cambria" w:hAnsi="Cambria"/>
        </w:rPr>
        <w:t xml:space="preserve">Per </w:t>
      </w:r>
      <w:hyperlink r:id="rId48" w:history="1">
        <w:r w:rsidRPr="00B06714">
          <w:rPr>
            <w:rStyle w:val="Hyperlink"/>
            <w:rFonts w:ascii="Cambria" w:hAnsi="Cambria"/>
          </w:rPr>
          <w:t>NDSU Policy 151</w:t>
        </w:r>
      </w:hyperlink>
      <w:r w:rsidRPr="00B06714">
        <w:rPr>
          <w:rFonts w:ascii="Cambria" w:hAnsi="Cambria"/>
        </w:rPr>
        <w:t xml:space="preserve">, “a conflict of Interest is a divergence between an individual’s private interests and their professional obligations to the University such that an independent observer might reasonably question whether the individual’s professional actions or decisions are determined by considerations of personal gain, financial or otherwise. For example, situations in which personal considerations may compromise or appear to compromise a researcher’s professional judgment in conducting or reporting research.” Please review 151, section 3.2 to review types of conflict of interest. </w:t>
      </w:r>
    </w:p>
    <w:p w14:paraId="44A4A3FC" w14:textId="77777777" w:rsidR="006A374B" w:rsidRPr="00B06714" w:rsidRDefault="006A374B" w:rsidP="006A374B">
      <w:pPr>
        <w:rPr>
          <w:rFonts w:ascii="Cambria" w:hAnsi="Cambria"/>
        </w:rPr>
      </w:pPr>
    </w:p>
    <w:p w14:paraId="7B33DD73" w14:textId="14595720" w:rsidR="006A374B" w:rsidRPr="00B06714" w:rsidRDefault="006A374B" w:rsidP="006A374B">
      <w:pPr>
        <w:rPr>
          <w:rFonts w:ascii="Cambria" w:hAnsi="Cambria"/>
        </w:rPr>
      </w:pPr>
      <w:r w:rsidRPr="00B06714">
        <w:rPr>
          <w:rFonts w:ascii="Cambria" w:hAnsi="Cambria"/>
        </w:rPr>
        <w:t xml:space="preserve">Faculty that have </w:t>
      </w:r>
      <w:hyperlink r:id="rId49" w:history="1">
        <w:r w:rsidRPr="00B06714">
          <w:rPr>
            <w:rStyle w:val="Hyperlink"/>
            <w:rFonts w:ascii="Cambria" w:hAnsi="Cambria"/>
          </w:rPr>
          <w:t>conflicts of interest in research</w:t>
        </w:r>
      </w:hyperlink>
      <w:r w:rsidRPr="00B06714">
        <w:rPr>
          <w:rFonts w:ascii="Cambria" w:hAnsi="Cambria"/>
        </w:rPr>
        <w:t xml:space="preserve"> are required to complete </w:t>
      </w:r>
      <w:hyperlink r:id="rId50" w:anchor="accordion__item-1064432" w:history="1">
        <w:r w:rsidRPr="00B06714">
          <w:rPr>
            <w:rStyle w:val="Hyperlink"/>
            <w:rFonts w:ascii="Cambria" w:hAnsi="Cambria"/>
          </w:rPr>
          <w:t>NDSU’s Conflict of Interest Disclosure</w:t>
        </w:r>
      </w:hyperlink>
      <w:r w:rsidRPr="00B06714">
        <w:rPr>
          <w:rFonts w:ascii="Cambria" w:hAnsi="Cambria"/>
        </w:rPr>
        <w:t xml:space="preserve"> through Novelution. “All Investigators will complete, no less </w:t>
      </w:r>
      <w:r w:rsidRPr="00B06714">
        <w:rPr>
          <w:rFonts w:ascii="Cambria" w:hAnsi="Cambria"/>
        </w:rPr>
        <w:lastRenderedPageBreak/>
        <w:t xml:space="preserve">frequently than annually, the </w:t>
      </w:r>
      <w:r w:rsidR="006A4364" w:rsidRPr="00B06714">
        <w:rPr>
          <w:rFonts w:ascii="Cambria" w:hAnsi="Cambria"/>
        </w:rPr>
        <w:t>Conflict-of-Interest</w:t>
      </w:r>
      <w:r w:rsidRPr="00B06714">
        <w:rPr>
          <w:rFonts w:ascii="Cambria" w:hAnsi="Cambria"/>
        </w:rPr>
        <w:t xml:space="preserve"> Disclosure form for the duration of the funding…this information must be received before a proposal will be submitted by Sponsored Programs.”</w:t>
      </w:r>
    </w:p>
    <w:p w14:paraId="0FC37BFE" w14:textId="77777777" w:rsidR="006A374B" w:rsidRPr="00B06714" w:rsidRDefault="006A374B" w:rsidP="006A374B">
      <w:pPr>
        <w:rPr>
          <w:rFonts w:ascii="Cambria" w:hAnsi="Cambria"/>
        </w:rPr>
      </w:pPr>
    </w:p>
    <w:p w14:paraId="59787273" w14:textId="77777777" w:rsidR="006A374B" w:rsidRPr="00B06714" w:rsidRDefault="006A374B" w:rsidP="006A374B">
      <w:pPr>
        <w:rPr>
          <w:rFonts w:ascii="Cambria" w:hAnsi="Cambria"/>
        </w:rPr>
      </w:pPr>
      <w:r w:rsidRPr="00B06714">
        <w:rPr>
          <w:rFonts w:ascii="Cambria" w:hAnsi="Cambria"/>
        </w:rPr>
        <w:t xml:space="preserve">Faculty that have personal, financial, or commitment conflicts of interest are also required to complete </w:t>
      </w:r>
      <w:hyperlink r:id="rId51" w:anchor="accordion__item-1064432" w:history="1">
        <w:r w:rsidRPr="00B06714">
          <w:rPr>
            <w:rStyle w:val="Hyperlink"/>
            <w:rFonts w:ascii="Cambria" w:hAnsi="Cambria"/>
          </w:rPr>
          <w:t>NDSU’s Conflict of Interest Disclosure</w:t>
        </w:r>
      </w:hyperlink>
      <w:r w:rsidRPr="00B06714">
        <w:rPr>
          <w:rFonts w:ascii="Cambria" w:hAnsi="Cambria"/>
        </w:rPr>
        <w:t xml:space="preserve"> through Novelution annually. </w:t>
      </w:r>
    </w:p>
    <w:p w14:paraId="7CCB81F0" w14:textId="77777777" w:rsidR="006A374B" w:rsidRPr="00B06714" w:rsidRDefault="006A374B" w:rsidP="006A374B">
      <w:pPr>
        <w:rPr>
          <w:rFonts w:ascii="Cambria" w:hAnsi="Cambria"/>
        </w:rPr>
      </w:pPr>
    </w:p>
    <w:p w14:paraId="2644BE10" w14:textId="77777777" w:rsidR="006A374B" w:rsidRPr="00B06714" w:rsidRDefault="006A374B" w:rsidP="006A374B">
      <w:pPr>
        <w:rPr>
          <w:rFonts w:ascii="Cambria" w:hAnsi="Cambria"/>
        </w:rPr>
      </w:pPr>
      <w:r w:rsidRPr="00B06714">
        <w:rPr>
          <w:rFonts w:ascii="Cambria" w:hAnsi="Cambria"/>
        </w:rPr>
        <w:t xml:space="preserve">“A standing University Conflict of Interest Committee (UCIC) shall be responsible for (a) reviewing significant interest and conflict disclosures and (b) developing, approving, and monitoring plans to manage or eliminate conflicts of interest.” More information regarding review of disclosures can be found in 151, section 5.    </w:t>
      </w:r>
    </w:p>
    <w:p w14:paraId="1DD53FB6" w14:textId="77777777" w:rsidR="006A374B" w:rsidRDefault="006A374B" w:rsidP="006A374B">
      <w:pPr>
        <w:rPr>
          <w:rFonts w:ascii="Cambria" w:hAnsi="Cambria"/>
          <w:b/>
          <w:bCs/>
        </w:rPr>
      </w:pPr>
    </w:p>
    <w:p w14:paraId="0346DF6F" w14:textId="77777777" w:rsidR="004D29BC" w:rsidRPr="00B06714" w:rsidRDefault="004D29BC" w:rsidP="006A374B">
      <w:pPr>
        <w:rPr>
          <w:rFonts w:ascii="Cambria" w:hAnsi="Cambria"/>
          <w:b/>
          <w:bCs/>
        </w:rPr>
      </w:pPr>
    </w:p>
    <w:p w14:paraId="3EEE2BCF" w14:textId="36266FD3" w:rsidR="006F5593" w:rsidRPr="00B06714" w:rsidRDefault="006F5593" w:rsidP="006F5593">
      <w:pPr>
        <w:pStyle w:val="ListParagraph"/>
        <w:numPr>
          <w:ilvl w:val="0"/>
          <w:numId w:val="10"/>
        </w:numPr>
        <w:rPr>
          <w:rFonts w:ascii="Cambria" w:hAnsi="Cambria"/>
          <w:b/>
          <w:bCs/>
        </w:rPr>
      </w:pPr>
      <w:r w:rsidRPr="00B06714">
        <w:rPr>
          <w:rFonts w:ascii="Cambria" w:hAnsi="Cambria"/>
          <w:b/>
          <w:bCs/>
        </w:rPr>
        <w:t>Campus Resources</w:t>
      </w:r>
    </w:p>
    <w:p w14:paraId="01D93219" w14:textId="77777777" w:rsidR="00291421" w:rsidRPr="00B06714" w:rsidRDefault="00291421" w:rsidP="00111936">
      <w:pPr>
        <w:rPr>
          <w:rFonts w:ascii="Cambria" w:hAnsi="Cambria"/>
        </w:rPr>
      </w:pPr>
    </w:p>
    <w:p w14:paraId="5CA29523" w14:textId="3F75D4D5" w:rsidR="006F5593" w:rsidRPr="00B06714" w:rsidRDefault="006F5593" w:rsidP="00EC24C4">
      <w:pPr>
        <w:pStyle w:val="ListParagraph"/>
        <w:numPr>
          <w:ilvl w:val="0"/>
          <w:numId w:val="63"/>
        </w:numPr>
        <w:rPr>
          <w:rFonts w:ascii="Cambria" w:hAnsi="Cambria"/>
        </w:rPr>
      </w:pPr>
      <w:r w:rsidRPr="00B06714">
        <w:rPr>
          <w:rFonts w:ascii="Cambria" w:hAnsi="Cambria"/>
        </w:rPr>
        <w:t>CAS Faculty Resource Webpage</w:t>
      </w:r>
    </w:p>
    <w:p w14:paraId="37187FF1" w14:textId="77777777" w:rsidR="006F5593" w:rsidRPr="00B06714" w:rsidRDefault="006F5593" w:rsidP="006F5593">
      <w:pPr>
        <w:ind w:left="360"/>
        <w:rPr>
          <w:rFonts w:ascii="Cambria" w:hAnsi="Cambria"/>
        </w:rPr>
      </w:pPr>
    </w:p>
    <w:p w14:paraId="68E2E584" w14:textId="2BB0C23E" w:rsidR="006F5593" w:rsidRPr="00B06714" w:rsidRDefault="006F5593" w:rsidP="006F5593">
      <w:pPr>
        <w:ind w:left="360"/>
        <w:rPr>
          <w:rFonts w:ascii="Cambria" w:hAnsi="Cambria"/>
        </w:rPr>
      </w:pPr>
      <w:r w:rsidRPr="00B06714">
        <w:rPr>
          <w:rFonts w:ascii="Cambria" w:hAnsi="Cambria"/>
        </w:rPr>
        <w:t xml:space="preserve">The College of Arts &amp; Sciences’ website has a page dedicated </w:t>
      </w:r>
      <w:hyperlink r:id="rId52" w:history="1">
        <w:r w:rsidRPr="00B06714">
          <w:rPr>
            <w:rStyle w:val="Hyperlink"/>
            <w:rFonts w:ascii="Cambria" w:hAnsi="Cambria"/>
          </w:rPr>
          <w:t>Faculty Resources webpage</w:t>
        </w:r>
      </w:hyperlink>
      <w:r w:rsidRPr="00B06714">
        <w:rPr>
          <w:rFonts w:ascii="Cambria" w:hAnsi="Cambria"/>
        </w:rPr>
        <w:t>. On this page, you can find helpful links for faculty including college committee assignments, meeting minutes, and our college Handbook.</w:t>
      </w:r>
    </w:p>
    <w:p w14:paraId="190AEFB2" w14:textId="77777777" w:rsidR="006F5593" w:rsidRPr="00B06714" w:rsidRDefault="006F5593" w:rsidP="006F5593">
      <w:pPr>
        <w:rPr>
          <w:rFonts w:ascii="Cambria" w:hAnsi="Cambria"/>
        </w:rPr>
      </w:pPr>
    </w:p>
    <w:p w14:paraId="1BDDA3AF" w14:textId="7B44A7C8" w:rsidR="006F5593" w:rsidRPr="00B06714" w:rsidRDefault="006F5593" w:rsidP="00EC24C4">
      <w:pPr>
        <w:pStyle w:val="ListParagraph"/>
        <w:numPr>
          <w:ilvl w:val="0"/>
          <w:numId w:val="63"/>
        </w:numPr>
        <w:rPr>
          <w:rFonts w:ascii="Cambria" w:hAnsi="Cambria"/>
        </w:rPr>
      </w:pPr>
      <w:r w:rsidRPr="00B06714">
        <w:rPr>
          <w:rFonts w:ascii="Cambria" w:hAnsi="Cambria"/>
        </w:rPr>
        <w:t>NDSU Office of Teaching &amp; Learning (OTL)</w:t>
      </w:r>
    </w:p>
    <w:p w14:paraId="1CB39F0B" w14:textId="77777777" w:rsidR="006F5593" w:rsidRPr="00B06714" w:rsidRDefault="006F5593" w:rsidP="006F5593">
      <w:pPr>
        <w:rPr>
          <w:rFonts w:ascii="Cambria" w:hAnsi="Cambria"/>
        </w:rPr>
      </w:pPr>
    </w:p>
    <w:p w14:paraId="27E666F2" w14:textId="77777777" w:rsidR="006F5593" w:rsidRPr="00B06714" w:rsidRDefault="006F5593" w:rsidP="006F5593">
      <w:pPr>
        <w:ind w:left="360"/>
        <w:rPr>
          <w:rFonts w:ascii="Cambria" w:hAnsi="Cambria"/>
        </w:rPr>
      </w:pPr>
      <w:r w:rsidRPr="00B06714">
        <w:rPr>
          <w:rFonts w:ascii="Cambria" w:hAnsi="Cambria"/>
        </w:rPr>
        <w:t xml:space="preserve">The </w:t>
      </w:r>
      <w:hyperlink r:id="rId53" w:history="1">
        <w:r w:rsidRPr="00B06714">
          <w:rPr>
            <w:rStyle w:val="Hyperlink"/>
            <w:rFonts w:ascii="Cambria" w:hAnsi="Cambria"/>
          </w:rPr>
          <w:t>Office of Teaching &amp; Learning</w:t>
        </w:r>
      </w:hyperlink>
      <w:r w:rsidRPr="00B06714">
        <w:rPr>
          <w:rFonts w:ascii="Cambria" w:hAnsi="Cambria"/>
        </w:rPr>
        <w:t xml:space="preserve"> is a supportive place to find workshops, resources, and assistance to better </w:t>
      </w:r>
      <w:proofErr w:type="gramStart"/>
      <w:r w:rsidRPr="00B06714">
        <w:rPr>
          <w:rFonts w:ascii="Cambria" w:hAnsi="Cambria"/>
        </w:rPr>
        <w:t>your</w:t>
      </w:r>
      <w:proofErr w:type="gramEnd"/>
      <w:r w:rsidRPr="00B06714">
        <w:rPr>
          <w:rFonts w:ascii="Cambria" w:hAnsi="Cambria"/>
        </w:rPr>
        <w:t xml:space="preserve"> teaching. Each year, OTL hosts and Teaching &amp; Learning Conference (May), as well as a Faculty &amp; Staff Academic Conference (August). They offer instructional coaching, peer teaching evaluations, and have an </w:t>
      </w:r>
      <w:hyperlink r:id="rId54" w:history="1">
        <w:r w:rsidRPr="00B06714">
          <w:rPr>
            <w:rStyle w:val="Hyperlink"/>
            <w:rFonts w:ascii="Cambria" w:hAnsi="Cambria"/>
          </w:rPr>
          <w:t>Instructor Resources page</w:t>
        </w:r>
      </w:hyperlink>
      <w:r w:rsidRPr="00B06714">
        <w:rPr>
          <w:rFonts w:ascii="Cambria" w:hAnsi="Cambria"/>
        </w:rPr>
        <w:t xml:space="preserve"> on their website. </w:t>
      </w:r>
    </w:p>
    <w:p w14:paraId="696FB384" w14:textId="77777777" w:rsidR="006F5593" w:rsidRPr="00B06714" w:rsidRDefault="006F5593" w:rsidP="006F5593">
      <w:pPr>
        <w:ind w:left="360"/>
        <w:rPr>
          <w:rFonts w:ascii="Cambria" w:hAnsi="Cambria"/>
        </w:rPr>
      </w:pPr>
    </w:p>
    <w:p w14:paraId="649A9A36" w14:textId="1EC6D22F" w:rsidR="006F5593" w:rsidRPr="00B06714" w:rsidRDefault="006F5593" w:rsidP="00EC24C4">
      <w:pPr>
        <w:pStyle w:val="ListParagraph"/>
        <w:numPr>
          <w:ilvl w:val="0"/>
          <w:numId w:val="63"/>
        </w:numPr>
        <w:rPr>
          <w:rFonts w:ascii="Cambria" w:hAnsi="Cambria"/>
        </w:rPr>
      </w:pPr>
      <w:r w:rsidRPr="00B06714">
        <w:rPr>
          <w:rFonts w:ascii="Cambria" w:hAnsi="Cambria"/>
        </w:rPr>
        <w:t>NDSU Instructional Design Center (IDC)</w:t>
      </w:r>
    </w:p>
    <w:p w14:paraId="3FC62909" w14:textId="77777777" w:rsidR="006F5593" w:rsidRPr="00B06714" w:rsidRDefault="006F5593" w:rsidP="006F5593">
      <w:pPr>
        <w:rPr>
          <w:rFonts w:ascii="Cambria" w:hAnsi="Cambria"/>
        </w:rPr>
      </w:pPr>
    </w:p>
    <w:p w14:paraId="7A978B8D" w14:textId="77777777" w:rsidR="006F5593" w:rsidRPr="00B06714" w:rsidRDefault="006F5593" w:rsidP="006F5593">
      <w:pPr>
        <w:pStyle w:val="ListParagraph"/>
        <w:rPr>
          <w:rFonts w:ascii="Cambria" w:hAnsi="Cambria"/>
        </w:rPr>
      </w:pPr>
      <w:r w:rsidRPr="00B06714">
        <w:rPr>
          <w:rFonts w:ascii="Cambria" w:hAnsi="Cambria"/>
        </w:rPr>
        <w:t xml:space="preserve">The </w:t>
      </w:r>
      <w:hyperlink r:id="rId55" w:history="1">
        <w:r w:rsidRPr="00B06714">
          <w:rPr>
            <w:rStyle w:val="Hyperlink"/>
            <w:rFonts w:ascii="Cambria" w:hAnsi="Cambria"/>
          </w:rPr>
          <w:t>IT Instructional Design Center</w:t>
        </w:r>
      </w:hyperlink>
      <w:r w:rsidRPr="00B06714">
        <w:rPr>
          <w:rFonts w:ascii="Cambria" w:hAnsi="Cambria"/>
        </w:rPr>
        <w:t xml:space="preserve"> offers instructional design service that pairs instructors with an instructional designed (ID) and an academic technologist (AT) to enhance course development. The IDs focus on pedagogical strategies, course design, and accessibility, while Ats assist with integration of </w:t>
      </w:r>
      <w:proofErr w:type="spellStart"/>
      <w:r w:rsidRPr="00B06714">
        <w:rPr>
          <w:rFonts w:ascii="Cambria" w:hAnsi="Cambria"/>
        </w:rPr>
        <w:t>eductional</w:t>
      </w:r>
      <w:proofErr w:type="spellEnd"/>
      <w:r w:rsidRPr="00B06714">
        <w:rPr>
          <w:rFonts w:ascii="Cambria" w:hAnsi="Cambria"/>
        </w:rPr>
        <w:t xml:space="preserve"> technologies. Additionally, student employees develop resources to help faculty create accessible materials, organize multimedia content, and specialized course resources such as lab videos. You can find IDC Professional Development Opportunities </w:t>
      </w:r>
      <w:hyperlink r:id="rId56" w:history="1">
        <w:r w:rsidRPr="00B06714">
          <w:rPr>
            <w:rStyle w:val="Hyperlink"/>
            <w:rFonts w:ascii="Cambria" w:hAnsi="Cambria"/>
          </w:rPr>
          <w:t>HERE</w:t>
        </w:r>
      </w:hyperlink>
      <w:r w:rsidRPr="00B06714">
        <w:rPr>
          <w:rFonts w:ascii="Cambria" w:hAnsi="Cambria"/>
        </w:rPr>
        <w:t xml:space="preserve">. </w:t>
      </w:r>
    </w:p>
    <w:p w14:paraId="0A2414CB" w14:textId="77777777" w:rsidR="006F5593" w:rsidRPr="00B06714" w:rsidRDefault="006F5593" w:rsidP="006F5593">
      <w:pPr>
        <w:rPr>
          <w:rFonts w:ascii="Cambria" w:hAnsi="Cambria"/>
        </w:rPr>
      </w:pPr>
    </w:p>
    <w:p w14:paraId="034D3C61" w14:textId="5BAB0550" w:rsidR="006F5593" w:rsidRPr="00B06714" w:rsidRDefault="006F5593" w:rsidP="00EC24C4">
      <w:pPr>
        <w:pStyle w:val="ListParagraph"/>
        <w:numPr>
          <w:ilvl w:val="0"/>
          <w:numId w:val="63"/>
        </w:numPr>
        <w:rPr>
          <w:rFonts w:ascii="Cambria" w:hAnsi="Cambria"/>
        </w:rPr>
      </w:pPr>
      <w:r w:rsidRPr="00B06714">
        <w:rPr>
          <w:rFonts w:ascii="Cambria" w:hAnsi="Cambria"/>
        </w:rPr>
        <w:t>IT Service Center</w:t>
      </w:r>
    </w:p>
    <w:p w14:paraId="6E055160" w14:textId="77777777" w:rsidR="006F5593" w:rsidRPr="00B06714" w:rsidRDefault="006F5593" w:rsidP="006F5593">
      <w:pPr>
        <w:rPr>
          <w:rFonts w:ascii="Cambria" w:hAnsi="Cambria"/>
        </w:rPr>
      </w:pPr>
    </w:p>
    <w:p w14:paraId="6ACB5B21" w14:textId="77777777" w:rsidR="006F5593" w:rsidRPr="00B06714" w:rsidRDefault="006F5593" w:rsidP="006F5593">
      <w:pPr>
        <w:pStyle w:val="ListParagraph"/>
        <w:rPr>
          <w:rFonts w:ascii="Cambria" w:hAnsi="Cambria"/>
        </w:rPr>
      </w:pPr>
      <w:r w:rsidRPr="00B06714">
        <w:rPr>
          <w:rFonts w:ascii="Cambria" w:hAnsi="Cambria"/>
        </w:rPr>
        <w:t xml:space="preserve">Trouble with information technology (issues with computer/laptop/printer, system access, internet connection, etc.) can be directed to the IT Service Center </w:t>
      </w:r>
      <w:hyperlink r:id="rId57" w:history="1">
        <w:r w:rsidRPr="00B06714">
          <w:rPr>
            <w:rStyle w:val="Hyperlink"/>
            <w:rFonts w:ascii="Cambria" w:hAnsi="Cambria"/>
          </w:rPr>
          <w:t>HERE</w:t>
        </w:r>
      </w:hyperlink>
      <w:r w:rsidRPr="00B06714">
        <w:rPr>
          <w:rFonts w:ascii="Cambria" w:hAnsi="Cambria"/>
        </w:rPr>
        <w:t xml:space="preserve">. </w:t>
      </w:r>
    </w:p>
    <w:p w14:paraId="6AF7B477" w14:textId="77777777" w:rsidR="006F5593" w:rsidRPr="00B06714" w:rsidRDefault="006F5593" w:rsidP="006F5593">
      <w:pPr>
        <w:rPr>
          <w:rFonts w:ascii="Cambria" w:hAnsi="Cambria"/>
        </w:rPr>
      </w:pPr>
    </w:p>
    <w:p w14:paraId="1FE1176B" w14:textId="77777777" w:rsidR="005B7D27" w:rsidRPr="00B06714" w:rsidRDefault="005B7D27" w:rsidP="006F5593">
      <w:pPr>
        <w:rPr>
          <w:rFonts w:ascii="Cambria" w:hAnsi="Cambria"/>
        </w:rPr>
      </w:pPr>
    </w:p>
    <w:p w14:paraId="0CC924BF" w14:textId="77777777" w:rsidR="005B7D27" w:rsidRPr="00B06714" w:rsidRDefault="005B7D27" w:rsidP="006F5593">
      <w:pPr>
        <w:rPr>
          <w:rFonts w:ascii="Cambria" w:hAnsi="Cambria"/>
        </w:rPr>
      </w:pPr>
    </w:p>
    <w:p w14:paraId="198F5EFD" w14:textId="0E9225FF" w:rsidR="006F5593" w:rsidRPr="00B06714" w:rsidRDefault="006F5593" w:rsidP="00EC24C4">
      <w:pPr>
        <w:pStyle w:val="ListParagraph"/>
        <w:numPr>
          <w:ilvl w:val="0"/>
          <w:numId w:val="63"/>
        </w:numPr>
        <w:rPr>
          <w:rFonts w:ascii="Cambria" w:hAnsi="Cambria"/>
        </w:rPr>
      </w:pPr>
      <w:r w:rsidRPr="00B06714">
        <w:rPr>
          <w:rFonts w:ascii="Cambria" w:hAnsi="Cambria"/>
        </w:rPr>
        <w:lastRenderedPageBreak/>
        <w:t>NDSU Center for Accessibility and Disability Resources (CADR)</w:t>
      </w:r>
    </w:p>
    <w:p w14:paraId="057C7769" w14:textId="77777777" w:rsidR="006F5593" w:rsidRPr="00B06714" w:rsidRDefault="006F5593" w:rsidP="006F5593">
      <w:pPr>
        <w:rPr>
          <w:rFonts w:ascii="Cambria" w:hAnsi="Cambria"/>
        </w:rPr>
      </w:pPr>
    </w:p>
    <w:p w14:paraId="75E8D3E2" w14:textId="130A4807" w:rsidR="006F5593" w:rsidRPr="00B06714" w:rsidRDefault="006F5593" w:rsidP="006F5593">
      <w:pPr>
        <w:pStyle w:val="ListParagraph"/>
        <w:rPr>
          <w:rFonts w:ascii="Cambria" w:hAnsi="Cambria"/>
        </w:rPr>
      </w:pPr>
      <w:r w:rsidRPr="00B06714">
        <w:rPr>
          <w:rFonts w:ascii="Cambria" w:hAnsi="Cambria"/>
        </w:rPr>
        <w:t xml:space="preserve">The </w:t>
      </w:r>
      <w:hyperlink r:id="rId58" w:history="1">
        <w:r w:rsidRPr="00B06714">
          <w:rPr>
            <w:rStyle w:val="Hyperlink"/>
            <w:rFonts w:ascii="Cambria" w:hAnsi="Cambria"/>
          </w:rPr>
          <w:t>Center for Accessibility and Disability Resources (CADR)</w:t>
        </w:r>
      </w:hyperlink>
      <w:r w:rsidRPr="00B06714">
        <w:rPr>
          <w:rFonts w:ascii="Cambria" w:hAnsi="Cambria"/>
        </w:rPr>
        <w:t xml:space="preserve"> facilitates reasonable accommodations to support students with disabilities. CADR also serves as a resource to the many University administrative units and academic departments that have responsibility for or obligations to accommodate faculty, staff and campus visitors with disabilities. </w:t>
      </w:r>
    </w:p>
    <w:p w14:paraId="00156D1B" w14:textId="77777777" w:rsidR="006F5593" w:rsidRPr="00B06714" w:rsidRDefault="006F5593" w:rsidP="006F5593">
      <w:pPr>
        <w:pStyle w:val="ListParagraph"/>
      </w:pPr>
    </w:p>
    <w:p w14:paraId="51075CC8" w14:textId="77777777" w:rsidR="006F5593" w:rsidRPr="00B06714" w:rsidRDefault="006F5593" w:rsidP="006F5593">
      <w:pPr>
        <w:pStyle w:val="ListParagraph"/>
        <w:rPr>
          <w:rFonts w:ascii="Cambria" w:hAnsi="Cambria"/>
        </w:rPr>
      </w:pPr>
      <w:r w:rsidRPr="00B06714">
        <w:rPr>
          <w:rFonts w:ascii="Cambria" w:hAnsi="Cambria"/>
        </w:rPr>
        <w:t>Students that wish to request an accommodation should contact CADR.</w:t>
      </w:r>
    </w:p>
    <w:p w14:paraId="227F326F" w14:textId="77777777" w:rsidR="006F5593" w:rsidRPr="00B06714" w:rsidRDefault="006F5593" w:rsidP="006F5593">
      <w:pPr>
        <w:pStyle w:val="ListParagraph"/>
        <w:rPr>
          <w:rFonts w:ascii="Cambria" w:hAnsi="Cambria"/>
        </w:rPr>
      </w:pPr>
    </w:p>
    <w:p w14:paraId="04BEA245" w14:textId="77777777" w:rsidR="006F5593" w:rsidRPr="00B06714" w:rsidRDefault="006F5593" w:rsidP="006F5593">
      <w:pPr>
        <w:pStyle w:val="ListParagraph"/>
        <w:rPr>
          <w:rFonts w:ascii="Cambria" w:hAnsi="Cambria"/>
        </w:rPr>
      </w:pPr>
      <w:r w:rsidRPr="00B06714">
        <w:rPr>
          <w:rFonts w:ascii="Cambria" w:hAnsi="Cambria"/>
        </w:rPr>
        <w:t xml:space="preserve">Faculty and staff that wish to request an accommodation should contact Human Resources (701-231-8961 or </w:t>
      </w:r>
      <w:hyperlink r:id="rId59" w:history="1">
        <w:r w:rsidRPr="00B06714">
          <w:rPr>
            <w:rStyle w:val="Hyperlink"/>
            <w:rFonts w:ascii="Cambria" w:hAnsi="Cambria"/>
          </w:rPr>
          <w:t>ndsu.hr@ndsu.edu</w:t>
        </w:r>
      </w:hyperlink>
      <w:r w:rsidRPr="00B06714">
        <w:rPr>
          <w:rFonts w:ascii="Cambria" w:hAnsi="Cambria"/>
        </w:rPr>
        <w:t xml:space="preserve">). For information regarding an accommodations at NDSU, please see </w:t>
      </w:r>
      <w:hyperlink r:id="rId60" w:history="1">
        <w:r w:rsidRPr="00B06714">
          <w:rPr>
            <w:rStyle w:val="Hyperlink"/>
            <w:rFonts w:ascii="Cambria" w:hAnsi="Cambria"/>
          </w:rPr>
          <w:t>NDSU Policy 168</w:t>
        </w:r>
      </w:hyperlink>
      <w:r w:rsidRPr="00B06714">
        <w:rPr>
          <w:rFonts w:ascii="Cambria" w:hAnsi="Cambria"/>
        </w:rPr>
        <w:t xml:space="preserve">, Reasonable Accommodation on the Basis of Disability. </w:t>
      </w:r>
    </w:p>
    <w:p w14:paraId="6AA72FBC" w14:textId="77777777" w:rsidR="006F5593" w:rsidRPr="00B06714" w:rsidRDefault="006F5593" w:rsidP="006F5593">
      <w:pPr>
        <w:rPr>
          <w:rFonts w:ascii="Cambria" w:hAnsi="Cambria"/>
        </w:rPr>
      </w:pPr>
    </w:p>
    <w:p w14:paraId="7D564DF4" w14:textId="40E1A018" w:rsidR="006F5593" w:rsidRPr="00B06714" w:rsidRDefault="006F5593" w:rsidP="00EC24C4">
      <w:pPr>
        <w:pStyle w:val="ListParagraph"/>
        <w:numPr>
          <w:ilvl w:val="0"/>
          <w:numId w:val="63"/>
        </w:numPr>
        <w:rPr>
          <w:rFonts w:ascii="Cambria" w:hAnsi="Cambria"/>
        </w:rPr>
      </w:pPr>
      <w:r w:rsidRPr="00B06714">
        <w:rPr>
          <w:rFonts w:ascii="Cambria" w:hAnsi="Cambria"/>
        </w:rPr>
        <w:t>NDSU Library Resources</w:t>
      </w:r>
    </w:p>
    <w:p w14:paraId="611D073F" w14:textId="77777777" w:rsidR="006F5593" w:rsidRPr="00B06714" w:rsidRDefault="006F5593" w:rsidP="006F5593">
      <w:pPr>
        <w:rPr>
          <w:rFonts w:ascii="Cambria" w:hAnsi="Cambria"/>
        </w:rPr>
      </w:pPr>
    </w:p>
    <w:p w14:paraId="3ECED565" w14:textId="64F902D6" w:rsidR="006F5593" w:rsidRPr="00B06714" w:rsidRDefault="006F5593" w:rsidP="006F5593">
      <w:pPr>
        <w:ind w:left="720"/>
        <w:rPr>
          <w:rFonts w:ascii="Cambria" w:hAnsi="Cambria"/>
        </w:rPr>
      </w:pPr>
      <w:r w:rsidRPr="00B06714">
        <w:rPr>
          <w:rFonts w:ascii="Cambria" w:hAnsi="Cambria"/>
        </w:rPr>
        <w:t xml:space="preserve">The </w:t>
      </w:r>
      <w:hyperlink r:id="rId61" w:history="1">
        <w:r w:rsidRPr="00B06714">
          <w:rPr>
            <w:rStyle w:val="Hyperlink"/>
            <w:rFonts w:ascii="Cambria" w:hAnsi="Cambria"/>
          </w:rPr>
          <w:t>NDSU Library</w:t>
        </w:r>
      </w:hyperlink>
      <w:r w:rsidRPr="00B06714">
        <w:rPr>
          <w:rFonts w:ascii="Cambria" w:hAnsi="Cambria"/>
        </w:rPr>
        <w:t xml:space="preserve"> provides research support for including research assistance for instructors and students, teaching assistant training in library research methods, and instruction for students/classes about library resources. recommendations. An overview of faculty services provided by the </w:t>
      </w:r>
      <w:r w:rsidR="006A4364" w:rsidRPr="00B06714">
        <w:rPr>
          <w:rFonts w:ascii="Cambria" w:hAnsi="Cambria"/>
        </w:rPr>
        <w:t>library</w:t>
      </w:r>
      <w:r w:rsidRPr="00B06714">
        <w:rPr>
          <w:rFonts w:ascii="Cambria" w:hAnsi="Cambria"/>
        </w:rPr>
        <w:t xml:space="preserve"> can be found </w:t>
      </w:r>
      <w:hyperlink r:id="rId62" w:history="1">
        <w:r w:rsidRPr="00B06714">
          <w:rPr>
            <w:rStyle w:val="Hyperlink"/>
            <w:rFonts w:ascii="Cambria" w:hAnsi="Cambria"/>
          </w:rPr>
          <w:t>HERE</w:t>
        </w:r>
      </w:hyperlink>
      <w:r w:rsidRPr="00B06714">
        <w:rPr>
          <w:rFonts w:ascii="Cambria" w:hAnsi="Cambria"/>
        </w:rPr>
        <w:t xml:space="preserve">. </w:t>
      </w:r>
    </w:p>
    <w:p w14:paraId="1FDD5597" w14:textId="77777777" w:rsidR="006F5593" w:rsidRPr="00B06714" w:rsidRDefault="006F5593" w:rsidP="006F5593">
      <w:pPr>
        <w:rPr>
          <w:rFonts w:ascii="Cambria" w:hAnsi="Cambria"/>
        </w:rPr>
      </w:pPr>
    </w:p>
    <w:p w14:paraId="092949CA" w14:textId="77777777" w:rsidR="006F5593" w:rsidRPr="00B06714" w:rsidRDefault="006F5593" w:rsidP="006F5593">
      <w:pPr>
        <w:ind w:left="720"/>
        <w:rPr>
          <w:rFonts w:ascii="Cambria" w:hAnsi="Cambria"/>
        </w:rPr>
      </w:pPr>
      <w:r w:rsidRPr="00B06714">
        <w:rPr>
          <w:rFonts w:ascii="Cambria" w:hAnsi="Cambria"/>
        </w:rPr>
        <w:t xml:space="preserve">Instructors can have items placed on reserve for their courses. Instructions for course reserves can be found </w:t>
      </w:r>
      <w:hyperlink r:id="rId63" w:history="1">
        <w:r w:rsidRPr="00B06714">
          <w:rPr>
            <w:rStyle w:val="Hyperlink"/>
            <w:rFonts w:ascii="Cambria" w:hAnsi="Cambria"/>
          </w:rPr>
          <w:t>HERE</w:t>
        </w:r>
      </w:hyperlink>
      <w:r w:rsidRPr="00B06714">
        <w:rPr>
          <w:rFonts w:ascii="Cambria" w:hAnsi="Cambria"/>
        </w:rPr>
        <w:t xml:space="preserve">. </w:t>
      </w:r>
    </w:p>
    <w:p w14:paraId="3A1B27B3" w14:textId="77777777" w:rsidR="006F5593" w:rsidRPr="00B06714" w:rsidRDefault="006F5593" w:rsidP="006F5593">
      <w:pPr>
        <w:rPr>
          <w:rFonts w:ascii="Cambria" w:hAnsi="Cambria"/>
        </w:rPr>
      </w:pPr>
    </w:p>
    <w:p w14:paraId="465C7D77" w14:textId="5DBD919A" w:rsidR="006F5593" w:rsidRPr="00B06714" w:rsidRDefault="006F5593" w:rsidP="00EC24C4">
      <w:pPr>
        <w:pStyle w:val="ListParagraph"/>
        <w:numPr>
          <w:ilvl w:val="0"/>
          <w:numId w:val="63"/>
        </w:numPr>
        <w:rPr>
          <w:rFonts w:ascii="Cambria" w:hAnsi="Cambria"/>
        </w:rPr>
      </w:pPr>
      <w:r w:rsidRPr="00B06714">
        <w:rPr>
          <w:rFonts w:ascii="Cambria" w:hAnsi="Cambria"/>
        </w:rPr>
        <w:t>NDSU Center for Writers</w:t>
      </w:r>
    </w:p>
    <w:p w14:paraId="7F2F593A" w14:textId="77777777" w:rsidR="006F5593" w:rsidRPr="00B06714" w:rsidRDefault="006F5593" w:rsidP="006F5593">
      <w:pPr>
        <w:pStyle w:val="ListParagraph"/>
        <w:rPr>
          <w:rFonts w:ascii="Cambria" w:hAnsi="Cambria"/>
        </w:rPr>
      </w:pPr>
    </w:p>
    <w:p w14:paraId="4E30D966" w14:textId="2A2F99E3" w:rsidR="006F5593" w:rsidRPr="00B06714" w:rsidRDefault="006F5593" w:rsidP="006F5593">
      <w:pPr>
        <w:pStyle w:val="ListParagraph"/>
        <w:rPr>
          <w:rFonts w:ascii="Cambria" w:hAnsi="Cambria"/>
        </w:rPr>
      </w:pPr>
      <w:r w:rsidRPr="00B06714">
        <w:rPr>
          <w:rFonts w:ascii="Cambria" w:hAnsi="Cambria"/>
        </w:rPr>
        <w:t xml:space="preserve">The </w:t>
      </w:r>
      <w:hyperlink r:id="rId64" w:history="1">
        <w:r w:rsidRPr="00B06714">
          <w:rPr>
            <w:rStyle w:val="Hyperlink"/>
            <w:rFonts w:ascii="Cambria" w:hAnsi="Cambria"/>
          </w:rPr>
          <w:t>Center for Writers (CFW)</w:t>
        </w:r>
      </w:hyperlink>
      <w:r w:rsidRPr="00B06714">
        <w:rPr>
          <w:rFonts w:ascii="Cambria" w:hAnsi="Cambria"/>
        </w:rPr>
        <w:t xml:space="preserve"> offers free writing support to all NDSU undergraduate and graduate students, faculty, and staff. Writing consultants have experience working in a range of disciplines at all levels. The CFW provides one-on-one meetings with a writing consultant, workshops, and writing groups. </w:t>
      </w:r>
    </w:p>
    <w:p w14:paraId="32F25BB9" w14:textId="77777777" w:rsidR="006F5593" w:rsidRPr="00B06714" w:rsidRDefault="006F5593" w:rsidP="006F5593">
      <w:pPr>
        <w:rPr>
          <w:rFonts w:ascii="Cambria" w:hAnsi="Cambria"/>
        </w:rPr>
      </w:pPr>
    </w:p>
    <w:p w14:paraId="0B1B8DBE" w14:textId="0D68F1C1" w:rsidR="006F5593" w:rsidRPr="00B06714" w:rsidRDefault="006F5593" w:rsidP="00EC24C4">
      <w:pPr>
        <w:pStyle w:val="ListParagraph"/>
        <w:numPr>
          <w:ilvl w:val="0"/>
          <w:numId w:val="63"/>
        </w:numPr>
        <w:rPr>
          <w:rFonts w:ascii="Cambria" w:hAnsi="Cambria"/>
        </w:rPr>
      </w:pPr>
      <w:r w:rsidRPr="00B06714">
        <w:rPr>
          <w:rFonts w:ascii="Cambria" w:hAnsi="Cambria"/>
        </w:rPr>
        <w:t>University Police &amp; Safety Office</w:t>
      </w:r>
    </w:p>
    <w:p w14:paraId="61022B9D" w14:textId="77777777" w:rsidR="00742F72" w:rsidRPr="00B06714" w:rsidRDefault="00742F72" w:rsidP="00111936">
      <w:pPr>
        <w:rPr>
          <w:rFonts w:ascii="Cambria" w:hAnsi="Cambria"/>
        </w:rPr>
      </w:pPr>
    </w:p>
    <w:p w14:paraId="6B910EF7" w14:textId="77777777" w:rsidR="006F5593" w:rsidRPr="00B06714" w:rsidRDefault="006F5593" w:rsidP="003E67F9">
      <w:pPr>
        <w:ind w:left="720"/>
        <w:rPr>
          <w:rFonts w:ascii="Cambria" w:hAnsi="Cambria"/>
        </w:rPr>
      </w:pPr>
      <w:r w:rsidRPr="00B06714">
        <w:rPr>
          <w:rFonts w:ascii="Cambria" w:hAnsi="Cambria"/>
        </w:rPr>
        <w:t xml:space="preserve">The </w:t>
      </w:r>
      <w:hyperlink r:id="rId65" w:history="1">
        <w:r w:rsidRPr="00B06714">
          <w:rPr>
            <w:rStyle w:val="Hyperlink"/>
            <w:rFonts w:ascii="Cambria" w:hAnsi="Cambria"/>
          </w:rPr>
          <w:t>University Police and Safety Office</w:t>
        </w:r>
      </w:hyperlink>
      <w:r w:rsidRPr="00B06714">
        <w:rPr>
          <w:rFonts w:ascii="Cambria" w:hAnsi="Cambria"/>
        </w:rPr>
        <w:t xml:space="preserve"> provides professional services and resources to help the campus be a safe and secure environment while being prepared to respond to the emergency service need of the community. Campus safety services include the </w:t>
      </w:r>
      <w:hyperlink r:id="rId66" w:history="1">
        <w:r w:rsidRPr="00B06714">
          <w:rPr>
            <w:rStyle w:val="Hyperlink"/>
            <w:rFonts w:ascii="Cambria" w:hAnsi="Cambria"/>
          </w:rPr>
          <w:t>NDSU Personal Safety and Security Assist</w:t>
        </w:r>
      </w:hyperlink>
      <w:r w:rsidRPr="00B06714">
        <w:rPr>
          <w:rFonts w:ascii="Cambria" w:hAnsi="Cambria"/>
        </w:rPr>
        <w:t xml:space="preserve"> (connect to NDSU Police through a security app) and the </w:t>
      </w:r>
      <w:hyperlink r:id="rId67" w:history="1">
        <w:r w:rsidRPr="00B06714">
          <w:rPr>
            <w:rStyle w:val="Hyperlink"/>
            <w:rFonts w:ascii="Cambria" w:hAnsi="Cambria"/>
          </w:rPr>
          <w:t>Campus Safety Escort Service</w:t>
        </w:r>
      </w:hyperlink>
      <w:r w:rsidRPr="00B06714">
        <w:rPr>
          <w:rFonts w:ascii="Cambria" w:hAnsi="Cambria"/>
        </w:rPr>
        <w:t>.</w:t>
      </w:r>
    </w:p>
    <w:p w14:paraId="06FEE98A" w14:textId="77777777" w:rsidR="00633846" w:rsidRPr="00B06714" w:rsidRDefault="00633846" w:rsidP="00633846">
      <w:pPr>
        <w:rPr>
          <w:rFonts w:ascii="Cambria" w:hAnsi="Cambria"/>
          <w:b/>
          <w:bCs/>
        </w:rPr>
      </w:pPr>
    </w:p>
    <w:p w14:paraId="281C76EE" w14:textId="77777777" w:rsidR="00633846" w:rsidRPr="00B06714" w:rsidRDefault="00633846" w:rsidP="00633846">
      <w:pPr>
        <w:rPr>
          <w:rFonts w:ascii="Cambria" w:hAnsi="Cambria"/>
          <w:b/>
          <w:bCs/>
        </w:rPr>
      </w:pPr>
    </w:p>
    <w:p w14:paraId="7F60A11E" w14:textId="77777777" w:rsidR="00633846" w:rsidRPr="00B06714" w:rsidRDefault="00633846" w:rsidP="00111936">
      <w:pPr>
        <w:rPr>
          <w:rFonts w:ascii="Cambria" w:hAnsi="Cambria"/>
        </w:rPr>
      </w:pPr>
    </w:p>
    <w:p w14:paraId="333BDEA9" w14:textId="77777777" w:rsidR="00633846" w:rsidRPr="00B06714" w:rsidRDefault="00633846" w:rsidP="00111936">
      <w:pPr>
        <w:rPr>
          <w:rFonts w:ascii="Cambria" w:hAnsi="Cambria"/>
        </w:rPr>
      </w:pPr>
    </w:p>
    <w:p w14:paraId="31CB937F" w14:textId="77777777" w:rsidR="00633846" w:rsidRPr="00B06714" w:rsidRDefault="00633846" w:rsidP="00111936">
      <w:pPr>
        <w:rPr>
          <w:rFonts w:ascii="Cambria" w:hAnsi="Cambria"/>
        </w:rPr>
      </w:pPr>
    </w:p>
    <w:p w14:paraId="3FC47070" w14:textId="77777777" w:rsidR="00633846" w:rsidRPr="00B06714" w:rsidRDefault="00633846" w:rsidP="00111936">
      <w:pPr>
        <w:rPr>
          <w:rFonts w:ascii="Cambria" w:hAnsi="Cambria"/>
        </w:rPr>
      </w:pPr>
    </w:p>
    <w:p w14:paraId="0551CEEF" w14:textId="77777777" w:rsidR="00633846" w:rsidRPr="00B06714" w:rsidRDefault="00633846" w:rsidP="00111936">
      <w:pPr>
        <w:rPr>
          <w:rFonts w:ascii="Cambria" w:hAnsi="Cambria"/>
        </w:rPr>
      </w:pPr>
    </w:p>
    <w:p w14:paraId="20AEDDA8" w14:textId="7AC2BCCD" w:rsidR="00291421" w:rsidRPr="00B06714" w:rsidRDefault="00B04A0A" w:rsidP="0027722A">
      <w:pPr>
        <w:pStyle w:val="ListParagraph"/>
        <w:numPr>
          <w:ilvl w:val="0"/>
          <w:numId w:val="10"/>
        </w:numPr>
        <w:rPr>
          <w:rFonts w:ascii="Cambria" w:hAnsi="Cambria"/>
          <w:b/>
          <w:bCs/>
        </w:rPr>
      </w:pPr>
      <w:r w:rsidRPr="00B06714">
        <w:rPr>
          <w:rFonts w:ascii="Cambria" w:hAnsi="Cambria"/>
          <w:b/>
          <w:bCs/>
        </w:rPr>
        <w:lastRenderedPageBreak/>
        <w:t>College Policies</w:t>
      </w:r>
    </w:p>
    <w:p w14:paraId="69988E70" w14:textId="77777777" w:rsidR="00B04A0A" w:rsidRPr="00B06714" w:rsidRDefault="00B04A0A" w:rsidP="00B04A0A">
      <w:pPr>
        <w:rPr>
          <w:rFonts w:ascii="Cambria" w:hAnsi="Cambria"/>
          <w:b/>
          <w:bCs/>
        </w:rPr>
      </w:pPr>
    </w:p>
    <w:p w14:paraId="1CCD421B" w14:textId="56AF47A9" w:rsidR="00B04A0A" w:rsidRPr="00B06714" w:rsidRDefault="00B04A0A" w:rsidP="00EC24C4">
      <w:pPr>
        <w:pStyle w:val="ListParagraph"/>
        <w:numPr>
          <w:ilvl w:val="0"/>
          <w:numId w:val="44"/>
        </w:numPr>
        <w:rPr>
          <w:rFonts w:ascii="Cambria" w:hAnsi="Cambria"/>
        </w:rPr>
      </w:pPr>
      <w:r w:rsidRPr="00B06714">
        <w:rPr>
          <w:rFonts w:ascii="Cambria" w:hAnsi="Cambria"/>
        </w:rPr>
        <w:t>Policy and Procedures for Promotion, Tenure, and Evaluation</w:t>
      </w:r>
    </w:p>
    <w:p w14:paraId="0B2C7BB0" w14:textId="77777777" w:rsidR="005A6E2C" w:rsidRPr="00B06714" w:rsidRDefault="005A6E2C" w:rsidP="005A6E2C">
      <w:pPr>
        <w:rPr>
          <w:rFonts w:ascii="Cambria" w:hAnsi="Cambria"/>
        </w:rPr>
      </w:pPr>
    </w:p>
    <w:p w14:paraId="3DB3E5E6" w14:textId="77777777" w:rsidR="001C336C" w:rsidRPr="00B06714" w:rsidRDefault="001C336C" w:rsidP="005A6E2C">
      <w:pPr>
        <w:rPr>
          <w:rFonts w:ascii="Cambria" w:hAnsi="Cambria"/>
        </w:rPr>
      </w:pPr>
    </w:p>
    <w:p w14:paraId="57455E90" w14:textId="77777777" w:rsidR="00530950" w:rsidRPr="00B06714" w:rsidRDefault="00530950" w:rsidP="00530950">
      <w:pPr>
        <w:widowControl w:val="0"/>
        <w:pBdr>
          <w:top w:val="nil"/>
          <w:left w:val="nil"/>
          <w:bottom w:val="nil"/>
          <w:right w:val="nil"/>
          <w:between w:val="nil"/>
        </w:pBdr>
        <w:jc w:val="center"/>
        <w:rPr>
          <w:rFonts w:ascii="Calibri" w:eastAsia="Calibri" w:hAnsi="Calibri" w:cs="Calibri"/>
          <w:b/>
          <w:color w:val="000000"/>
          <w:sz w:val="28"/>
          <w:szCs w:val="28"/>
        </w:rPr>
      </w:pPr>
      <w:r w:rsidRPr="00B06714">
        <w:rPr>
          <w:rFonts w:ascii="Calibri" w:eastAsia="Calibri" w:hAnsi="Calibri" w:cs="Calibri"/>
          <w:b/>
          <w:color w:val="000000"/>
          <w:sz w:val="28"/>
          <w:szCs w:val="28"/>
        </w:rPr>
        <w:t xml:space="preserve">Policy and Procedures for Promotion, Tenure, and Evaluation </w:t>
      </w:r>
    </w:p>
    <w:p w14:paraId="1B49973A" w14:textId="77777777" w:rsidR="00530950" w:rsidRPr="00B06714" w:rsidRDefault="00530950" w:rsidP="00530950">
      <w:pPr>
        <w:widowControl w:val="0"/>
        <w:pBdr>
          <w:top w:val="nil"/>
          <w:left w:val="nil"/>
          <w:bottom w:val="nil"/>
          <w:right w:val="nil"/>
          <w:between w:val="nil"/>
        </w:pBdr>
        <w:jc w:val="center"/>
        <w:rPr>
          <w:rFonts w:ascii="Calibri" w:eastAsia="Calibri" w:hAnsi="Calibri" w:cs="Calibri"/>
          <w:b/>
          <w:color w:val="000000"/>
          <w:sz w:val="28"/>
          <w:szCs w:val="28"/>
        </w:rPr>
      </w:pPr>
      <w:r w:rsidRPr="00B06714">
        <w:rPr>
          <w:rFonts w:ascii="Calibri" w:eastAsia="Calibri" w:hAnsi="Calibri" w:cs="Calibri"/>
          <w:b/>
          <w:color w:val="000000"/>
          <w:sz w:val="28"/>
          <w:szCs w:val="28"/>
        </w:rPr>
        <w:t xml:space="preserve">College of Arts and Sciences </w:t>
      </w:r>
    </w:p>
    <w:p w14:paraId="713B4889" w14:textId="77777777" w:rsidR="00530950" w:rsidRPr="00B06714" w:rsidRDefault="00530950" w:rsidP="00530950">
      <w:pPr>
        <w:widowControl w:val="0"/>
        <w:pBdr>
          <w:top w:val="nil"/>
          <w:left w:val="nil"/>
          <w:bottom w:val="nil"/>
          <w:right w:val="nil"/>
          <w:between w:val="nil"/>
        </w:pBdr>
        <w:jc w:val="center"/>
        <w:rPr>
          <w:rFonts w:ascii="Calibri" w:eastAsia="Calibri" w:hAnsi="Calibri" w:cs="Calibri"/>
          <w:b/>
          <w:color w:val="000000"/>
          <w:sz w:val="28"/>
          <w:szCs w:val="28"/>
        </w:rPr>
      </w:pPr>
      <w:r w:rsidRPr="00B06714">
        <w:rPr>
          <w:rFonts w:ascii="Calibri" w:eastAsia="Calibri" w:hAnsi="Calibri" w:cs="Calibri"/>
          <w:b/>
          <w:color w:val="000000"/>
          <w:sz w:val="28"/>
          <w:szCs w:val="28"/>
        </w:rPr>
        <w:t xml:space="preserve">North Dakota State University </w:t>
      </w:r>
    </w:p>
    <w:p w14:paraId="0A5AA004" w14:textId="77777777" w:rsidR="00530950" w:rsidRPr="00B06714" w:rsidRDefault="00530950" w:rsidP="00530950">
      <w:pPr>
        <w:widowControl w:val="0"/>
        <w:pBdr>
          <w:top w:val="nil"/>
          <w:left w:val="nil"/>
          <w:bottom w:val="nil"/>
          <w:right w:val="nil"/>
          <w:between w:val="nil"/>
        </w:pBdr>
        <w:spacing w:before="600"/>
        <w:ind w:left="14"/>
        <w:rPr>
          <w:rFonts w:ascii="Calibri" w:eastAsia="Calibri" w:hAnsi="Calibri" w:cs="Calibri"/>
          <w:color w:val="000000"/>
        </w:rPr>
      </w:pPr>
      <w:r w:rsidRPr="00B06714">
        <w:rPr>
          <w:rFonts w:ascii="Calibri" w:eastAsia="Calibri" w:hAnsi="Calibri" w:cs="Calibri"/>
          <w:color w:val="000000"/>
        </w:rPr>
        <w:t xml:space="preserve">1. INTRODUCTION </w:t>
      </w:r>
    </w:p>
    <w:p w14:paraId="51B970AD" w14:textId="426CCA21" w:rsidR="00530950" w:rsidRPr="00B06714" w:rsidRDefault="00530950" w:rsidP="00530950">
      <w:pPr>
        <w:widowControl w:val="0"/>
        <w:pBdr>
          <w:top w:val="nil"/>
          <w:left w:val="nil"/>
          <w:bottom w:val="nil"/>
          <w:right w:val="nil"/>
          <w:between w:val="nil"/>
        </w:pBdr>
        <w:spacing w:before="9" w:line="244" w:lineRule="auto"/>
        <w:ind w:left="789" w:right="229" w:hanging="413"/>
        <w:rPr>
          <w:rFonts w:ascii="Calibri" w:eastAsia="Calibri" w:hAnsi="Calibri" w:cs="Calibri"/>
          <w:color w:val="000000"/>
        </w:rPr>
      </w:pPr>
      <w:r w:rsidRPr="00B06714">
        <w:rPr>
          <w:rFonts w:ascii="Calibri" w:eastAsia="Calibri" w:hAnsi="Calibri" w:cs="Calibri"/>
          <w:color w:val="000000"/>
        </w:rPr>
        <w:t xml:space="preserve">1.1. This document describes the policy and procedures for promotion, tenure, </w:t>
      </w:r>
      <w:r w:rsidR="006A4364" w:rsidRPr="00B06714">
        <w:rPr>
          <w:rFonts w:ascii="Calibri" w:eastAsia="Calibri" w:hAnsi="Calibri" w:cs="Calibri"/>
          <w:color w:val="000000"/>
        </w:rPr>
        <w:t>and evaluation</w:t>
      </w:r>
      <w:r w:rsidRPr="00B06714">
        <w:rPr>
          <w:rFonts w:ascii="Calibri" w:eastAsia="Calibri" w:hAnsi="Calibri" w:cs="Calibri"/>
          <w:color w:val="000000"/>
        </w:rPr>
        <w:t xml:space="preserve"> (PTE) in the College of Arts and Sciences, consistent with SBHE Policy </w:t>
      </w:r>
      <w:r w:rsidR="005B7D27" w:rsidRPr="00B06714">
        <w:rPr>
          <w:rFonts w:ascii="Calibri" w:eastAsia="Calibri" w:hAnsi="Calibri" w:cs="Calibri"/>
          <w:color w:val="000000"/>
        </w:rPr>
        <w:t>605.1 Academic</w:t>
      </w:r>
      <w:r w:rsidRPr="00B06714">
        <w:rPr>
          <w:rFonts w:ascii="Calibri" w:eastAsia="Calibri" w:hAnsi="Calibri" w:cs="Calibri"/>
          <w:color w:val="000000"/>
        </w:rPr>
        <w:t xml:space="preserve"> Freedom and Tenure; Academic Appointments and with NDSU Policy 352 Promotion, Tenure and Evaluation. </w:t>
      </w:r>
    </w:p>
    <w:p w14:paraId="522471AA" w14:textId="665048C6" w:rsidR="00530950" w:rsidRPr="00B06714" w:rsidRDefault="00530950" w:rsidP="00530950">
      <w:pPr>
        <w:widowControl w:val="0"/>
        <w:pBdr>
          <w:top w:val="nil"/>
          <w:left w:val="nil"/>
          <w:bottom w:val="nil"/>
          <w:right w:val="nil"/>
          <w:between w:val="nil"/>
        </w:pBdr>
        <w:spacing w:before="11" w:line="243" w:lineRule="auto"/>
        <w:ind w:left="794" w:right="117" w:hanging="419"/>
        <w:rPr>
          <w:rFonts w:ascii="Calibri" w:eastAsia="Calibri" w:hAnsi="Calibri" w:cs="Calibri"/>
          <w:color w:val="000000"/>
        </w:rPr>
      </w:pPr>
      <w:r w:rsidRPr="00B06714">
        <w:rPr>
          <w:rFonts w:ascii="Calibri" w:eastAsia="Calibri" w:hAnsi="Calibri" w:cs="Calibri"/>
          <w:color w:val="000000"/>
        </w:rPr>
        <w:t xml:space="preserve">1.2. The promotion of faculty, awarding of tenure, and prerequisite processes of </w:t>
      </w:r>
      <w:r w:rsidR="006A4364" w:rsidRPr="00B06714">
        <w:rPr>
          <w:rFonts w:ascii="Calibri" w:eastAsia="Calibri" w:hAnsi="Calibri" w:cs="Calibri"/>
          <w:color w:val="000000"/>
        </w:rPr>
        <w:t>evaluation and</w:t>
      </w:r>
      <w:r w:rsidRPr="00B06714">
        <w:rPr>
          <w:rFonts w:ascii="Calibri" w:eastAsia="Calibri" w:hAnsi="Calibri" w:cs="Calibri"/>
          <w:color w:val="000000"/>
        </w:rPr>
        <w:t xml:space="preserve"> review of faculty are of fundamental importance to the long-term ability of </w:t>
      </w:r>
      <w:r w:rsidR="006A4364" w:rsidRPr="00B06714">
        <w:rPr>
          <w:rFonts w:ascii="Calibri" w:eastAsia="Calibri" w:hAnsi="Calibri" w:cs="Calibri"/>
          <w:color w:val="000000"/>
        </w:rPr>
        <w:t>the University</w:t>
      </w:r>
      <w:r w:rsidRPr="00B06714">
        <w:rPr>
          <w:rFonts w:ascii="Calibri" w:eastAsia="Calibri" w:hAnsi="Calibri" w:cs="Calibri"/>
          <w:color w:val="000000"/>
        </w:rPr>
        <w:t xml:space="preserve"> to fulfill its Land Grant mission. Promotion recognizes the quality of a </w:t>
      </w:r>
      <w:r w:rsidR="005B7D27" w:rsidRPr="00B06714">
        <w:rPr>
          <w:rFonts w:ascii="Calibri" w:eastAsia="Calibri" w:hAnsi="Calibri" w:cs="Calibri"/>
          <w:color w:val="000000"/>
        </w:rPr>
        <w:t>faculty member’s</w:t>
      </w:r>
      <w:r w:rsidRPr="00B06714">
        <w:rPr>
          <w:rFonts w:ascii="Calibri" w:eastAsia="Calibri" w:hAnsi="Calibri" w:cs="Calibri"/>
          <w:color w:val="000000"/>
        </w:rPr>
        <w:t xml:space="preserve"> contributions in areas of teaching, creative activity/research/scholarship, service, and administration (if relevant) consistent with their position description.  Promotion further acknowledges that the faculty member’s contribution to </w:t>
      </w:r>
      <w:r w:rsidR="005B7D27" w:rsidRPr="00B06714">
        <w:rPr>
          <w:rFonts w:ascii="Calibri" w:eastAsia="Calibri" w:hAnsi="Calibri" w:cs="Calibri"/>
          <w:color w:val="000000"/>
        </w:rPr>
        <w:t>the University</w:t>
      </w:r>
      <w:r w:rsidRPr="00B06714">
        <w:rPr>
          <w:rFonts w:ascii="Calibri" w:eastAsia="Calibri" w:hAnsi="Calibri" w:cs="Calibri"/>
          <w:color w:val="000000"/>
        </w:rPr>
        <w:t xml:space="preserve"> is of increasing value (NDSU Policy 352, Sec. 1). </w:t>
      </w:r>
    </w:p>
    <w:p w14:paraId="5B297846" w14:textId="2ED7032B" w:rsidR="00530950" w:rsidRPr="00B06714" w:rsidRDefault="00530950" w:rsidP="00530950">
      <w:pPr>
        <w:widowControl w:val="0"/>
        <w:pBdr>
          <w:top w:val="nil"/>
          <w:left w:val="nil"/>
          <w:bottom w:val="nil"/>
          <w:right w:val="nil"/>
          <w:between w:val="nil"/>
        </w:pBdr>
        <w:spacing w:before="11" w:line="243" w:lineRule="auto"/>
        <w:ind w:left="795" w:right="307" w:hanging="420"/>
        <w:rPr>
          <w:rFonts w:ascii="Calibri" w:eastAsia="Calibri" w:hAnsi="Calibri" w:cs="Calibri"/>
          <w:color w:val="000000"/>
        </w:rPr>
      </w:pPr>
      <w:r w:rsidRPr="00B06714">
        <w:rPr>
          <w:rFonts w:ascii="Calibri" w:eastAsia="Calibri" w:hAnsi="Calibri" w:cs="Calibri"/>
          <w:color w:val="000000"/>
        </w:rPr>
        <w:t xml:space="preserve">1.3. Tenure provides an underpinning for academic freedom – the essential foundation </w:t>
      </w:r>
      <w:r w:rsidR="006A4364" w:rsidRPr="00B06714">
        <w:rPr>
          <w:rFonts w:ascii="Calibri" w:eastAsia="Calibri" w:hAnsi="Calibri" w:cs="Calibri"/>
          <w:color w:val="000000"/>
        </w:rPr>
        <w:t>of knowledge</w:t>
      </w:r>
      <w:r w:rsidRPr="00B06714">
        <w:rPr>
          <w:rFonts w:ascii="Calibri" w:eastAsia="Calibri" w:hAnsi="Calibri" w:cs="Calibri"/>
          <w:color w:val="000000"/>
        </w:rPr>
        <w:t xml:space="preserve"> discovery and creative activities – and indicates the expectation </w:t>
      </w:r>
      <w:r w:rsidR="006A4364" w:rsidRPr="00B06714">
        <w:rPr>
          <w:rFonts w:ascii="Calibri" w:eastAsia="Calibri" w:hAnsi="Calibri" w:cs="Calibri"/>
          <w:color w:val="000000"/>
        </w:rPr>
        <w:t>of continued</w:t>
      </w:r>
      <w:r w:rsidRPr="00B06714">
        <w:rPr>
          <w:rFonts w:ascii="Calibri" w:eastAsia="Calibri" w:hAnsi="Calibri" w:cs="Calibri"/>
          <w:color w:val="000000"/>
        </w:rPr>
        <w:t xml:space="preserve"> employment for faculty members who show promise of </w:t>
      </w:r>
      <w:r w:rsidR="006A4364" w:rsidRPr="00B06714">
        <w:rPr>
          <w:rFonts w:ascii="Calibri" w:eastAsia="Calibri" w:hAnsi="Calibri" w:cs="Calibri"/>
          <w:color w:val="000000"/>
        </w:rPr>
        <w:t>sustained contributions</w:t>
      </w:r>
      <w:r w:rsidRPr="00B06714">
        <w:rPr>
          <w:rFonts w:ascii="Calibri" w:eastAsia="Calibri" w:hAnsi="Calibri" w:cs="Calibri"/>
          <w:color w:val="000000"/>
        </w:rPr>
        <w:t xml:space="preserve"> and potential long-term value to the institution, as evidenced </w:t>
      </w:r>
      <w:r w:rsidR="006A4364" w:rsidRPr="00B06714">
        <w:rPr>
          <w:rFonts w:ascii="Calibri" w:eastAsia="Calibri" w:hAnsi="Calibri" w:cs="Calibri"/>
          <w:color w:val="000000"/>
        </w:rPr>
        <w:t>by professional</w:t>
      </w:r>
      <w:r w:rsidRPr="00B06714">
        <w:rPr>
          <w:rFonts w:ascii="Calibri" w:eastAsia="Calibri" w:hAnsi="Calibri" w:cs="Calibri"/>
          <w:color w:val="000000"/>
        </w:rPr>
        <w:t xml:space="preserve"> performance and growth (NDSU Policy 352, Sec. 1). </w:t>
      </w:r>
    </w:p>
    <w:p w14:paraId="60F7F663" w14:textId="39D07ED1" w:rsidR="00530950" w:rsidRPr="00B06714" w:rsidRDefault="00530950" w:rsidP="00530950">
      <w:pPr>
        <w:widowControl w:val="0"/>
        <w:pBdr>
          <w:top w:val="nil"/>
          <w:left w:val="nil"/>
          <w:bottom w:val="nil"/>
          <w:right w:val="nil"/>
          <w:between w:val="nil"/>
        </w:pBdr>
        <w:spacing w:before="11" w:line="243" w:lineRule="auto"/>
        <w:ind w:left="795" w:right="173" w:hanging="420"/>
        <w:rPr>
          <w:rFonts w:ascii="Calibri" w:eastAsia="Calibri" w:hAnsi="Calibri" w:cs="Calibri"/>
          <w:color w:val="000000"/>
        </w:rPr>
      </w:pPr>
      <w:r w:rsidRPr="00B06714">
        <w:rPr>
          <w:rFonts w:ascii="Calibri" w:eastAsia="Calibri" w:hAnsi="Calibri" w:cs="Calibri"/>
          <w:color w:val="000000"/>
        </w:rPr>
        <w:t xml:space="preserve">1.4. Both formal and informal evaluations provide important feedback to faculty </w:t>
      </w:r>
      <w:r w:rsidR="006A4364" w:rsidRPr="00B06714">
        <w:rPr>
          <w:rFonts w:ascii="Calibri" w:eastAsia="Calibri" w:hAnsi="Calibri" w:cs="Calibri"/>
          <w:color w:val="000000"/>
        </w:rPr>
        <w:t>and administrators</w:t>
      </w:r>
      <w:r w:rsidRPr="00B06714">
        <w:rPr>
          <w:rFonts w:ascii="Calibri" w:eastAsia="Calibri" w:hAnsi="Calibri" w:cs="Calibri"/>
          <w:color w:val="000000"/>
        </w:rPr>
        <w:t xml:space="preserve"> on their performance. Formal performance evaluations can be useful </w:t>
      </w:r>
      <w:r w:rsidR="005B7D27" w:rsidRPr="00B06714">
        <w:rPr>
          <w:rFonts w:ascii="Calibri" w:eastAsia="Calibri" w:hAnsi="Calibri" w:cs="Calibri"/>
          <w:color w:val="000000"/>
        </w:rPr>
        <w:t>in prioritizing</w:t>
      </w:r>
      <w:r w:rsidRPr="00B06714">
        <w:rPr>
          <w:rFonts w:ascii="Calibri" w:eastAsia="Calibri" w:hAnsi="Calibri" w:cs="Calibri"/>
          <w:color w:val="000000"/>
        </w:rPr>
        <w:t xml:space="preserve"> efforts, maintaining focus, monitoring progress, aligning workloads </w:t>
      </w:r>
      <w:r w:rsidR="006A4364" w:rsidRPr="00B06714">
        <w:rPr>
          <w:rFonts w:ascii="Calibri" w:eastAsia="Calibri" w:hAnsi="Calibri" w:cs="Calibri"/>
          <w:color w:val="000000"/>
        </w:rPr>
        <w:t>with performance</w:t>
      </w:r>
      <w:r w:rsidRPr="00B06714">
        <w:rPr>
          <w:rFonts w:ascii="Calibri" w:eastAsia="Calibri" w:hAnsi="Calibri" w:cs="Calibri"/>
          <w:color w:val="000000"/>
        </w:rPr>
        <w:t xml:space="preserve"> expectations, and as a method to recognize achievements and </w:t>
      </w:r>
      <w:r w:rsidR="006A4364" w:rsidRPr="00B06714">
        <w:rPr>
          <w:rFonts w:ascii="Calibri" w:eastAsia="Calibri" w:hAnsi="Calibri" w:cs="Calibri"/>
          <w:color w:val="000000"/>
        </w:rPr>
        <w:t>areas needing</w:t>
      </w:r>
      <w:r w:rsidRPr="00B06714">
        <w:rPr>
          <w:rFonts w:ascii="Calibri" w:eastAsia="Calibri" w:hAnsi="Calibri" w:cs="Calibri"/>
          <w:color w:val="000000"/>
        </w:rPr>
        <w:t xml:space="preserve"> improvement. This process will be transparent and forthright. </w:t>
      </w:r>
    </w:p>
    <w:p w14:paraId="23B40F74" w14:textId="77777777" w:rsidR="00530950" w:rsidRPr="00B06714" w:rsidRDefault="00530950" w:rsidP="00530950">
      <w:pPr>
        <w:widowControl w:val="0"/>
        <w:pBdr>
          <w:top w:val="nil"/>
          <w:left w:val="nil"/>
          <w:bottom w:val="nil"/>
          <w:right w:val="nil"/>
          <w:between w:val="nil"/>
        </w:pBdr>
        <w:spacing w:line="264" w:lineRule="auto"/>
        <w:ind w:right="72" w:firstLine="375"/>
        <w:rPr>
          <w:rFonts w:ascii="Calibri" w:eastAsia="Calibri" w:hAnsi="Calibri" w:cs="Calibri"/>
          <w:color w:val="000000"/>
        </w:rPr>
      </w:pPr>
      <w:r w:rsidRPr="00B06714">
        <w:rPr>
          <w:rFonts w:ascii="Calibri" w:eastAsia="Calibri" w:hAnsi="Calibri" w:cs="Calibri"/>
          <w:color w:val="000000"/>
        </w:rPr>
        <w:t xml:space="preserve">1.5. NDSU Policy 352 requires every department/academic unit to develop a written PTE </w:t>
      </w:r>
    </w:p>
    <w:p w14:paraId="4DC1A6A9" w14:textId="77777777" w:rsidR="00530950" w:rsidRPr="00B06714" w:rsidRDefault="00530950" w:rsidP="00530950">
      <w:pPr>
        <w:widowControl w:val="0"/>
        <w:pBdr>
          <w:top w:val="nil"/>
          <w:left w:val="nil"/>
          <w:bottom w:val="nil"/>
          <w:right w:val="nil"/>
          <w:between w:val="nil"/>
        </w:pBdr>
        <w:spacing w:before="11" w:line="264" w:lineRule="auto"/>
        <w:ind w:left="29" w:right="173" w:firstLine="691"/>
        <w:rPr>
          <w:rFonts w:ascii="Calibri" w:eastAsia="Calibri" w:hAnsi="Calibri" w:cs="Calibri"/>
          <w:color w:val="000000"/>
        </w:rPr>
      </w:pPr>
      <w:r w:rsidRPr="00B06714">
        <w:rPr>
          <w:rFonts w:ascii="Calibri" w:eastAsia="Calibri" w:hAnsi="Calibri" w:cs="Calibri"/>
          <w:color w:val="000000"/>
        </w:rPr>
        <w:t xml:space="preserve">document with unit/discipline-specific definitions, criteria, and evaluation procedures   </w:t>
      </w:r>
    </w:p>
    <w:p w14:paraId="19239337" w14:textId="77777777" w:rsidR="00530950" w:rsidRPr="00B06714" w:rsidRDefault="00530950" w:rsidP="00530950">
      <w:pPr>
        <w:widowControl w:val="0"/>
        <w:pBdr>
          <w:top w:val="nil"/>
          <w:left w:val="nil"/>
          <w:bottom w:val="nil"/>
          <w:right w:val="nil"/>
          <w:between w:val="nil"/>
        </w:pBdr>
        <w:spacing w:before="11" w:line="264" w:lineRule="auto"/>
        <w:ind w:left="29" w:right="173" w:firstLine="691"/>
        <w:rPr>
          <w:rFonts w:ascii="Calibri" w:eastAsia="Calibri" w:hAnsi="Calibri" w:cs="Calibri"/>
          <w:color w:val="000000"/>
        </w:rPr>
      </w:pPr>
      <w:r w:rsidRPr="00B06714">
        <w:rPr>
          <w:rFonts w:ascii="Calibri" w:eastAsia="Calibri" w:hAnsi="Calibri" w:cs="Calibri"/>
          <w:color w:val="000000"/>
        </w:rPr>
        <w:t xml:space="preserve">to ensure that the breadth of talents, capabilities, and accomplishments of faculty   </w:t>
      </w:r>
    </w:p>
    <w:p w14:paraId="04D35517" w14:textId="77777777" w:rsidR="00530950" w:rsidRPr="00B06714" w:rsidRDefault="00530950" w:rsidP="00530950">
      <w:pPr>
        <w:widowControl w:val="0"/>
        <w:pBdr>
          <w:top w:val="nil"/>
          <w:left w:val="nil"/>
          <w:bottom w:val="nil"/>
          <w:right w:val="nil"/>
          <w:between w:val="nil"/>
        </w:pBdr>
        <w:spacing w:before="11" w:line="264" w:lineRule="auto"/>
        <w:ind w:left="29" w:right="173" w:firstLine="691"/>
        <w:rPr>
          <w:rFonts w:ascii="Calibri" w:eastAsia="Calibri" w:hAnsi="Calibri" w:cs="Calibri"/>
          <w:color w:val="000000"/>
        </w:rPr>
      </w:pPr>
      <w:r w:rsidRPr="00B06714">
        <w:rPr>
          <w:rFonts w:ascii="Calibri" w:eastAsia="Calibri" w:hAnsi="Calibri" w:cs="Calibri"/>
          <w:color w:val="000000"/>
        </w:rPr>
        <w:t xml:space="preserve">within the unit are properly acknowledged. The departmental/unit document also  </w:t>
      </w:r>
    </w:p>
    <w:p w14:paraId="3A73F7FF" w14:textId="0D45B1D2" w:rsidR="00530950" w:rsidRPr="00B06714" w:rsidRDefault="00530950" w:rsidP="00530950">
      <w:pPr>
        <w:widowControl w:val="0"/>
        <w:pBdr>
          <w:top w:val="nil"/>
          <w:left w:val="nil"/>
          <w:bottom w:val="nil"/>
          <w:right w:val="nil"/>
          <w:between w:val="nil"/>
        </w:pBdr>
        <w:spacing w:before="11" w:line="264" w:lineRule="auto"/>
        <w:ind w:left="720" w:right="173"/>
        <w:rPr>
          <w:rFonts w:ascii="Calibri" w:eastAsia="Calibri" w:hAnsi="Calibri" w:cs="Calibri"/>
          <w:color w:val="000000"/>
        </w:rPr>
      </w:pPr>
      <w:r w:rsidRPr="00B06714">
        <w:rPr>
          <w:rFonts w:ascii="Calibri" w:eastAsia="Calibri" w:hAnsi="Calibri" w:cs="Calibri"/>
          <w:color w:val="000000"/>
        </w:rPr>
        <w:t xml:space="preserve">designates the types of evidence to be used for the evaluation of progress </w:t>
      </w:r>
      <w:r w:rsidR="006A4364" w:rsidRPr="00B06714">
        <w:rPr>
          <w:rFonts w:ascii="Calibri" w:eastAsia="Calibri" w:hAnsi="Calibri" w:cs="Calibri"/>
          <w:color w:val="000000"/>
        </w:rPr>
        <w:t>towards tenure</w:t>
      </w:r>
      <w:r w:rsidRPr="00B06714">
        <w:rPr>
          <w:rFonts w:ascii="Calibri" w:eastAsia="Calibri" w:hAnsi="Calibri" w:cs="Calibri"/>
          <w:color w:val="000000"/>
        </w:rPr>
        <w:t xml:space="preserve">, for tenure and promotion decisions, as well as for post-tenure review of faculty.  While departments/units may be more specific in defining their standards, criteria, and procedures, their documents must be consistent with the policies and procedures </w:t>
      </w:r>
      <w:r w:rsidR="005B7D27" w:rsidRPr="00B06714">
        <w:rPr>
          <w:rFonts w:ascii="Calibri" w:eastAsia="Calibri" w:hAnsi="Calibri" w:cs="Calibri"/>
          <w:color w:val="000000"/>
        </w:rPr>
        <w:t>of the</w:t>
      </w:r>
      <w:r w:rsidRPr="00B06714">
        <w:rPr>
          <w:rFonts w:ascii="Calibri" w:eastAsia="Calibri" w:hAnsi="Calibri" w:cs="Calibri"/>
          <w:color w:val="000000"/>
        </w:rPr>
        <w:t xml:space="preserve"> College and the University and must be aligned with official position descriptions. </w:t>
      </w:r>
    </w:p>
    <w:p w14:paraId="0DFDC4A9" w14:textId="77777777" w:rsidR="00530950" w:rsidRPr="00B06714" w:rsidRDefault="00530950" w:rsidP="00530950">
      <w:pPr>
        <w:widowControl w:val="0"/>
        <w:pBdr>
          <w:top w:val="nil"/>
          <w:left w:val="nil"/>
          <w:bottom w:val="nil"/>
          <w:right w:val="nil"/>
          <w:between w:val="nil"/>
        </w:pBdr>
        <w:spacing w:before="11" w:line="264" w:lineRule="auto"/>
        <w:ind w:left="375" w:right="77"/>
        <w:rPr>
          <w:rFonts w:ascii="Calibri" w:eastAsia="Calibri" w:hAnsi="Calibri" w:cs="Calibri"/>
          <w:color w:val="000000"/>
        </w:rPr>
      </w:pPr>
      <w:r w:rsidRPr="00B06714">
        <w:rPr>
          <w:rFonts w:ascii="Calibri" w:eastAsia="Calibri" w:hAnsi="Calibri" w:cs="Calibri"/>
          <w:color w:val="000000"/>
        </w:rPr>
        <w:lastRenderedPageBreak/>
        <w:t xml:space="preserve">1.6. Tenure-line assistant professors who are hired without previous, relevant experience  </w:t>
      </w:r>
    </w:p>
    <w:p w14:paraId="50D0E124" w14:textId="6669593B" w:rsidR="00341604" w:rsidRPr="00B06714" w:rsidRDefault="00530950" w:rsidP="00530950">
      <w:pPr>
        <w:widowControl w:val="0"/>
        <w:pBdr>
          <w:top w:val="nil"/>
          <w:left w:val="nil"/>
          <w:bottom w:val="nil"/>
          <w:right w:val="nil"/>
          <w:between w:val="nil"/>
        </w:pBdr>
        <w:spacing w:before="11"/>
        <w:ind w:left="720" w:right="173"/>
        <w:rPr>
          <w:rFonts w:ascii="Calibri" w:eastAsia="Calibri" w:hAnsi="Calibri" w:cs="Calibri"/>
          <w:color w:val="000000"/>
        </w:rPr>
      </w:pPr>
      <w:r w:rsidRPr="00B06714">
        <w:rPr>
          <w:rFonts w:ascii="Calibri" w:eastAsia="Calibri" w:hAnsi="Calibri" w:cs="Calibri"/>
          <w:color w:val="000000"/>
        </w:rPr>
        <w:t xml:space="preserve">shall be evaluated for tenure and promotion by their department/academic unit and </w:t>
      </w:r>
      <w:r w:rsidR="00341604" w:rsidRPr="00B06714">
        <w:rPr>
          <w:rFonts w:ascii="Calibri" w:eastAsia="Calibri" w:hAnsi="Calibri" w:cs="Calibri"/>
          <w:color w:val="000000"/>
        </w:rPr>
        <w:t xml:space="preserve">  </w:t>
      </w:r>
    </w:p>
    <w:p w14:paraId="5B6E44C2" w14:textId="2DBDD38B" w:rsidR="00530950" w:rsidRPr="00B06714" w:rsidRDefault="00530950" w:rsidP="00530950">
      <w:pPr>
        <w:widowControl w:val="0"/>
        <w:pBdr>
          <w:top w:val="nil"/>
          <w:left w:val="nil"/>
          <w:bottom w:val="nil"/>
          <w:right w:val="nil"/>
          <w:between w:val="nil"/>
        </w:pBdr>
        <w:spacing w:before="11"/>
        <w:ind w:left="720" w:right="173"/>
        <w:rPr>
          <w:rFonts w:ascii="Calibri" w:eastAsia="Calibri" w:hAnsi="Calibri" w:cs="Calibri"/>
          <w:color w:val="000000"/>
        </w:rPr>
      </w:pPr>
      <w:r w:rsidRPr="00B06714">
        <w:rPr>
          <w:rFonts w:ascii="Calibri" w:eastAsia="Calibri" w:hAnsi="Calibri" w:cs="Calibri"/>
          <w:color w:val="000000"/>
        </w:rPr>
        <w:t xml:space="preserve">by the College after a probationary period of six years. Exceptions for early promotion and procedures for faculty hired with previous, relevant experience are described in Sec. 13 of this policy and in NDSU Policy 352, Sec. 3.5.  </w:t>
      </w:r>
    </w:p>
    <w:p w14:paraId="3050BD9D" w14:textId="13CB99E2" w:rsidR="00530950" w:rsidRPr="00B06714" w:rsidRDefault="00530950" w:rsidP="00530950">
      <w:pPr>
        <w:widowControl w:val="0"/>
        <w:pBdr>
          <w:top w:val="nil"/>
          <w:left w:val="nil"/>
          <w:bottom w:val="nil"/>
          <w:right w:val="nil"/>
          <w:between w:val="nil"/>
        </w:pBdr>
        <w:spacing w:before="12" w:line="263" w:lineRule="auto"/>
        <w:ind w:left="788" w:right="36" w:hanging="413"/>
        <w:rPr>
          <w:rFonts w:ascii="Calibri" w:eastAsia="Calibri" w:hAnsi="Calibri" w:cs="Calibri"/>
          <w:color w:val="000000"/>
        </w:rPr>
      </w:pPr>
      <w:r w:rsidRPr="00B06714">
        <w:rPr>
          <w:rFonts w:ascii="Calibri" w:eastAsia="Calibri" w:hAnsi="Calibri" w:cs="Calibri"/>
          <w:color w:val="000000"/>
        </w:rPr>
        <w:t xml:space="preserve">1.7. Extensions of the probationary period for childbirth or adoption, personal illness </w:t>
      </w:r>
      <w:r w:rsidR="006A4364" w:rsidRPr="00B06714">
        <w:rPr>
          <w:rFonts w:ascii="Calibri" w:eastAsia="Calibri" w:hAnsi="Calibri" w:cs="Calibri"/>
          <w:color w:val="000000"/>
        </w:rPr>
        <w:t>or disability</w:t>
      </w:r>
      <w:r w:rsidRPr="00B06714">
        <w:rPr>
          <w:rFonts w:ascii="Calibri" w:eastAsia="Calibri" w:hAnsi="Calibri" w:cs="Calibri"/>
          <w:color w:val="000000"/>
        </w:rPr>
        <w:t xml:space="preserve">, institutional circumstances, and extraordinary circumstances (e.g., </w:t>
      </w:r>
      <w:r w:rsidR="006A4364" w:rsidRPr="00B06714">
        <w:rPr>
          <w:rFonts w:ascii="Calibri" w:eastAsia="Calibri" w:hAnsi="Calibri" w:cs="Calibri"/>
          <w:color w:val="000000"/>
        </w:rPr>
        <w:t>pandemic, building</w:t>
      </w:r>
      <w:r w:rsidRPr="00B06714">
        <w:rPr>
          <w:rFonts w:ascii="Calibri" w:eastAsia="Calibri" w:hAnsi="Calibri" w:cs="Calibri"/>
          <w:color w:val="000000"/>
        </w:rPr>
        <w:t xml:space="preserve"> collapse) are described in NDSU Policy 352, Sec. 3.6. At any time during </w:t>
      </w:r>
      <w:r w:rsidR="006A4364" w:rsidRPr="00B06714">
        <w:rPr>
          <w:rFonts w:ascii="Calibri" w:eastAsia="Calibri" w:hAnsi="Calibri" w:cs="Calibri"/>
          <w:color w:val="000000"/>
        </w:rPr>
        <w:t>the probationary</w:t>
      </w:r>
      <w:r w:rsidRPr="00B06714">
        <w:rPr>
          <w:rFonts w:ascii="Calibri" w:eastAsia="Calibri" w:hAnsi="Calibri" w:cs="Calibri"/>
          <w:color w:val="000000"/>
        </w:rPr>
        <w:t xml:space="preserve"> period, but prior to the sixth year, a faculty member may request </w:t>
      </w:r>
      <w:r w:rsidR="006A4364" w:rsidRPr="00B06714">
        <w:rPr>
          <w:rFonts w:ascii="Calibri" w:eastAsia="Calibri" w:hAnsi="Calibri" w:cs="Calibri"/>
          <w:color w:val="000000"/>
        </w:rPr>
        <w:t>an extension</w:t>
      </w:r>
      <w:r w:rsidRPr="00B06714">
        <w:rPr>
          <w:rFonts w:ascii="Calibri" w:eastAsia="Calibri" w:hAnsi="Calibri" w:cs="Calibri"/>
          <w:color w:val="000000"/>
        </w:rPr>
        <w:t xml:space="preserve"> of the probationary period not to exceed three years based on personal </w:t>
      </w:r>
      <w:r w:rsidR="006A4364" w:rsidRPr="00B06714">
        <w:rPr>
          <w:rFonts w:ascii="Calibri" w:eastAsia="Calibri" w:hAnsi="Calibri" w:cs="Calibri"/>
          <w:color w:val="000000"/>
        </w:rPr>
        <w:t>or family</w:t>
      </w:r>
      <w:r w:rsidRPr="00B06714">
        <w:rPr>
          <w:rFonts w:ascii="Calibri" w:eastAsia="Calibri" w:hAnsi="Calibri" w:cs="Calibri"/>
          <w:color w:val="000000"/>
        </w:rPr>
        <w:t xml:space="preserve"> circumstances, which, according to reasonable expectations, impede </w:t>
      </w:r>
      <w:r w:rsidR="006A4364" w:rsidRPr="00B06714">
        <w:rPr>
          <w:rFonts w:ascii="Calibri" w:eastAsia="Calibri" w:hAnsi="Calibri" w:cs="Calibri"/>
          <w:color w:val="000000"/>
        </w:rPr>
        <w:t>satisfactory progress</w:t>
      </w:r>
      <w:r w:rsidRPr="00B06714">
        <w:rPr>
          <w:rFonts w:ascii="Calibri" w:eastAsia="Calibri" w:hAnsi="Calibri" w:cs="Calibri"/>
          <w:color w:val="000000"/>
        </w:rPr>
        <w:t xml:space="preserve"> towards promotion and tenure. Faculty given promotion and tenure credit </w:t>
      </w:r>
      <w:r w:rsidR="006A4364" w:rsidRPr="00B06714">
        <w:rPr>
          <w:rFonts w:ascii="Calibri" w:eastAsia="Calibri" w:hAnsi="Calibri" w:cs="Calibri"/>
          <w:color w:val="000000"/>
        </w:rPr>
        <w:t>are eligible</w:t>
      </w:r>
      <w:r w:rsidRPr="00B06714">
        <w:rPr>
          <w:rFonts w:ascii="Calibri" w:eastAsia="Calibri" w:hAnsi="Calibri" w:cs="Calibri"/>
          <w:color w:val="000000"/>
        </w:rPr>
        <w:t xml:space="preserve"> for this extension. The request must be in writing and will be reviewed </w:t>
      </w:r>
      <w:r w:rsidR="006A4364" w:rsidRPr="00B06714">
        <w:rPr>
          <w:rFonts w:ascii="Calibri" w:eastAsia="Calibri" w:hAnsi="Calibri" w:cs="Calibri"/>
          <w:color w:val="000000"/>
        </w:rPr>
        <w:t>and forwarded</w:t>
      </w:r>
      <w:r w:rsidRPr="00B06714">
        <w:rPr>
          <w:rFonts w:ascii="Calibri" w:eastAsia="Calibri" w:hAnsi="Calibri" w:cs="Calibri"/>
          <w:color w:val="000000"/>
        </w:rPr>
        <w:t xml:space="preserve"> sequentially with recommendation by the Chair/Head, Dean, and Provost </w:t>
      </w:r>
      <w:r w:rsidR="006A4364" w:rsidRPr="00B06714">
        <w:rPr>
          <w:rFonts w:ascii="Calibri" w:eastAsia="Calibri" w:hAnsi="Calibri" w:cs="Calibri"/>
          <w:color w:val="000000"/>
        </w:rPr>
        <w:t>to the</w:t>
      </w:r>
      <w:r w:rsidRPr="00B06714">
        <w:rPr>
          <w:rFonts w:ascii="Calibri" w:eastAsia="Calibri" w:hAnsi="Calibri" w:cs="Calibri"/>
          <w:color w:val="000000"/>
        </w:rPr>
        <w:t xml:space="preserve"> President who will approve or deny the request. Denial of an extension request </w:t>
      </w:r>
      <w:r w:rsidR="005B7D27" w:rsidRPr="00B06714">
        <w:rPr>
          <w:rFonts w:ascii="Calibri" w:eastAsia="Calibri" w:hAnsi="Calibri" w:cs="Calibri"/>
          <w:color w:val="000000"/>
        </w:rPr>
        <w:t>may be</w:t>
      </w:r>
      <w:r w:rsidRPr="00B06714">
        <w:rPr>
          <w:rFonts w:ascii="Calibri" w:eastAsia="Calibri" w:hAnsi="Calibri" w:cs="Calibri"/>
          <w:color w:val="000000"/>
        </w:rPr>
        <w:t xml:space="preserve"> appealed under NDSU Policy 350.4. </w:t>
      </w:r>
    </w:p>
    <w:p w14:paraId="24870289" w14:textId="0CE0579C" w:rsidR="00530950" w:rsidRPr="00B06714" w:rsidRDefault="00530950" w:rsidP="00530950">
      <w:pPr>
        <w:widowControl w:val="0"/>
        <w:pBdr>
          <w:top w:val="nil"/>
          <w:left w:val="nil"/>
          <w:bottom w:val="nil"/>
          <w:right w:val="nil"/>
          <w:between w:val="nil"/>
        </w:pBdr>
        <w:spacing w:before="11" w:line="242" w:lineRule="auto"/>
        <w:ind w:left="795" w:right="207" w:hanging="420"/>
        <w:rPr>
          <w:rFonts w:ascii="Calibri" w:eastAsia="Calibri" w:hAnsi="Calibri" w:cs="Calibri"/>
          <w:color w:val="000000"/>
        </w:rPr>
      </w:pPr>
      <w:r w:rsidRPr="00B06714">
        <w:rPr>
          <w:rFonts w:ascii="Calibri" w:eastAsia="Calibri" w:hAnsi="Calibri" w:cs="Calibri"/>
          <w:color w:val="000000"/>
        </w:rPr>
        <w:t xml:space="preserve">1.8. Because of variations among individuals in strengths and/or responsibilities, </w:t>
      </w:r>
      <w:r w:rsidR="006A4364" w:rsidRPr="00B06714">
        <w:rPr>
          <w:rFonts w:ascii="Calibri" w:eastAsia="Calibri" w:hAnsi="Calibri" w:cs="Calibri"/>
          <w:color w:val="000000"/>
        </w:rPr>
        <w:t>faculty members</w:t>
      </w:r>
      <w:r w:rsidRPr="00B06714">
        <w:rPr>
          <w:rFonts w:ascii="Calibri" w:eastAsia="Calibri" w:hAnsi="Calibri" w:cs="Calibri"/>
          <w:color w:val="000000"/>
        </w:rPr>
        <w:t xml:space="preserve"> are not expected to exhibit equal levels of accomplishment in all areas </w:t>
      </w:r>
      <w:r w:rsidR="006A4364" w:rsidRPr="00B06714">
        <w:rPr>
          <w:rFonts w:ascii="Calibri" w:eastAsia="Calibri" w:hAnsi="Calibri" w:cs="Calibri"/>
          <w:color w:val="000000"/>
        </w:rPr>
        <w:t>of activity</w:t>
      </w:r>
      <w:r w:rsidRPr="00B06714">
        <w:rPr>
          <w:rFonts w:ascii="Calibri" w:eastAsia="Calibri" w:hAnsi="Calibri" w:cs="Calibri"/>
          <w:color w:val="000000"/>
        </w:rPr>
        <w:t xml:space="preserve">. Moreover, disciplines will vary with respect to the kinds of evidence </w:t>
      </w:r>
      <w:r w:rsidR="005B7D27" w:rsidRPr="00B06714">
        <w:rPr>
          <w:rFonts w:ascii="Calibri" w:eastAsia="Calibri" w:hAnsi="Calibri" w:cs="Calibri"/>
          <w:color w:val="000000"/>
        </w:rPr>
        <w:t>produced in</w:t>
      </w:r>
      <w:r w:rsidRPr="00B06714">
        <w:rPr>
          <w:rFonts w:ascii="Calibri" w:eastAsia="Calibri" w:hAnsi="Calibri" w:cs="Calibri"/>
          <w:color w:val="000000"/>
        </w:rPr>
        <w:t xml:space="preserve"> support of quality of contributions (NDSU Policy 352, Sec. 1). </w:t>
      </w:r>
    </w:p>
    <w:p w14:paraId="6A78F4B8" w14:textId="67CA1716" w:rsidR="00530950" w:rsidRPr="00B06714" w:rsidRDefault="00530950" w:rsidP="00530950">
      <w:pPr>
        <w:widowControl w:val="0"/>
        <w:pBdr>
          <w:top w:val="nil"/>
          <w:left w:val="nil"/>
          <w:bottom w:val="nil"/>
          <w:right w:val="nil"/>
          <w:between w:val="nil"/>
        </w:pBdr>
        <w:spacing w:before="11" w:line="263" w:lineRule="auto"/>
        <w:ind w:left="789" w:right="43" w:hanging="413"/>
        <w:rPr>
          <w:rFonts w:ascii="Calibri" w:eastAsia="Calibri" w:hAnsi="Calibri" w:cs="Calibri"/>
          <w:color w:val="000000"/>
        </w:rPr>
      </w:pPr>
      <w:r w:rsidRPr="00B06714">
        <w:rPr>
          <w:rFonts w:ascii="Calibri" w:eastAsia="Calibri" w:hAnsi="Calibri" w:cs="Calibri"/>
          <w:color w:val="000000"/>
        </w:rPr>
        <w:t xml:space="preserve">1.9. The College of Arts and Sciences recognizes tenure-line, professor of practice, </w:t>
      </w:r>
      <w:r w:rsidR="006A4364" w:rsidRPr="00B06714">
        <w:rPr>
          <w:rFonts w:ascii="Calibri" w:eastAsia="Calibri" w:hAnsi="Calibri" w:cs="Calibri"/>
          <w:color w:val="000000"/>
        </w:rPr>
        <w:t>and research</w:t>
      </w:r>
      <w:r w:rsidRPr="00B06714">
        <w:rPr>
          <w:rFonts w:ascii="Calibri" w:eastAsia="Calibri" w:hAnsi="Calibri" w:cs="Calibri"/>
          <w:color w:val="000000"/>
        </w:rPr>
        <w:t xml:space="preserve"> professor faculty lines in the promotion, tenure, and evaluation process. </w:t>
      </w:r>
      <w:r w:rsidR="006A4364" w:rsidRPr="00B06714">
        <w:rPr>
          <w:rFonts w:ascii="Calibri" w:eastAsia="Calibri" w:hAnsi="Calibri" w:cs="Calibri"/>
          <w:color w:val="000000"/>
        </w:rPr>
        <w:t>Each faculty</w:t>
      </w:r>
      <w:r w:rsidRPr="00B06714">
        <w:rPr>
          <w:rFonts w:ascii="Calibri" w:eastAsia="Calibri" w:hAnsi="Calibri" w:cs="Calibri"/>
          <w:color w:val="000000"/>
        </w:rPr>
        <w:t xml:space="preserve"> line is developed to be unique to the responsibilities and expectations of faculty; hence, nothing in this document is to imply a hierarchy of importance between tenure line, professor of practice, and research professor appointments. The </w:t>
      </w:r>
      <w:r w:rsidR="006A4364" w:rsidRPr="00B06714">
        <w:rPr>
          <w:rFonts w:ascii="Calibri" w:eastAsia="Calibri" w:hAnsi="Calibri" w:cs="Calibri"/>
          <w:color w:val="000000"/>
        </w:rPr>
        <w:t>workload distribution</w:t>
      </w:r>
      <w:r w:rsidRPr="00B06714">
        <w:rPr>
          <w:rFonts w:ascii="Calibri" w:eastAsia="Calibri" w:hAnsi="Calibri" w:cs="Calibri"/>
          <w:color w:val="000000"/>
        </w:rPr>
        <w:t xml:space="preserve"> among job responsibilities typically differs by appointment type. Based </w:t>
      </w:r>
      <w:r w:rsidR="006A4364" w:rsidRPr="00B06714">
        <w:rPr>
          <w:rFonts w:ascii="Calibri" w:eastAsia="Calibri" w:hAnsi="Calibri" w:cs="Calibri"/>
          <w:color w:val="000000"/>
        </w:rPr>
        <w:t>on workload</w:t>
      </w:r>
      <w:r w:rsidRPr="00B06714">
        <w:rPr>
          <w:rFonts w:ascii="Calibri" w:eastAsia="Calibri" w:hAnsi="Calibri" w:cs="Calibri"/>
          <w:color w:val="000000"/>
        </w:rPr>
        <w:t xml:space="preserve"> agreements specified in annual position descriptions, tenure-line faculty </w:t>
      </w:r>
      <w:r w:rsidR="006A4364" w:rsidRPr="00B06714">
        <w:rPr>
          <w:rFonts w:ascii="Calibri" w:eastAsia="Calibri" w:hAnsi="Calibri" w:cs="Calibri"/>
          <w:color w:val="000000"/>
        </w:rPr>
        <w:t>and research</w:t>
      </w:r>
      <w:r w:rsidRPr="00B06714">
        <w:rPr>
          <w:rFonts w:ascii="Calibri" w:eastAsia="Calibri" w:hAnsi="Calibri" w:cs="Calibri"/>
          <w:color w:val="000000"/>
        </w:rPr>
        <w:t xml:space="preserve"> professors typically assume greater responsibility for research, </w:t>
      </w:r>
      <w:r w:rsidR="006A4364" w:rsidRPr="00B06714">
        <w:rPr>
          <w:rFonts w:ascii="Calibri" w:eastAsia="Calibri" w:hAnsi="Calibri" w:cs="Calibri"/>
          <w:color w:val="000000"/>
        </w:rPr>
        <w:t>while professors</w:t>
      </w:r>
      <w:r w:rsidRPr="00B06714">
        <w:rPr>
          <w:rFonts w:ascii="Calibri" w:eastAsia="Calibri" w:hAnsi="Calibri" w:cs="Calibri"/>
          <w:color w:val="000000"/>
        </w:rPr>
        <w:t xml:space="preserve"> of practice typically assume greater responsibility for teaching and/</w:t>
      </w:r>
      <w:r w:rsidR="006A4364" w:rsidRPr="00B06714">
        <w:rPr>
          <w:rFonts w:ascii="Calibri" w:eastAsia="Calibri" w:hAnsi="Calibri" w:cs="Calibri"/>
          <w:color w:val="000000"/>
        </w:rPr>
        <w:t>or service</w:t>
      </w:r>
      <w:r w:rsidRPr="00B06714">
        <w:rPr>
          <w:rFonts w:ascii="Calibri" w:eastAsia="Calibri" w:hAnsi="Calibri" w:cs="Calibri"/>
          <w:color w:val="000000"/>
        </w:rPr>
        <w:t xml:space="preserve">. </w:t>
      </w:r>
    </w:p>
    <w:p w14:paraId="3D512477" w14:textId="77777777" w:rsidR="00530950" w:rsidRPr="00B06714" w:rsidRDefault="00530950" w:rsidP="00530950">
      <w:pPr>
        <w:widowControl w:val="0"/>
        <w:pBdr>
          <w:top w:val="nil"/>
          <w:left w:val="nil"/>
          <w:bottom w:val="nil"/>
          <w:right w:val="nil"/>
          <w:between w:val="nil"/>
        </w:pBdr>
        <w:spacing w:before="306"/>
        <w:ind w:left="7"/>
        <w:rPr>
          <w:rFonts w:ascii="Calibri" w:eastAsia="Calibri" w:hAnsi="Calibri" w:cs="Calibri"/>
          <w:color w:val="000000"/>
        </w:rPr>
      </w:pPr>
      <w:r w:rsidRPr="00B06714">
        <w:rPr>
          <w:rFonts w:ascii="Calibri" w:eastAsia="Calibri" w:hAnsi="Calibri" w:cs="Calibri"/>
          <w:color w:val="000000"/>
        </w:rPr>
        <w:t xml:space="preserve">2. RESPONSIBILITIES OF COLLEGE PTE COMMITTEE </w:t>
      </w:r>
    </w:p>
    <w:p w14:paraId="6CF0B91A" w14:textId="77777777" w:rsidR="00530950" w:rsidRPr="00B06714" w:rsidRDefault="00530950" w:rsidP="00530950">
      <w:pPr>
        <w:widowControl w:val="0"/>
        <w:pBdr>
          <w:top w:val="nil"/>
          <w:left w:val="nil"/>
          <w:bottom w:val="nil"/>
          <w:right w:val="nil"/>
          <w:between w:val="nil"/>
        </w:pBdr>
        <w:spacing w:before="14" w:line="242" w:lineRule="auto"/>
        <w:ind w:left="789" w:right="261" w:hanging="420"/>
        <w:rPr>
          <w:rFonts w:ascii="Calibri" w:eastAsia="Calibri" w:hAnsi="Calibri" w:cs="Calibri"/>
          <w:color w:val="000000"/>
        </w:rPr>
      </w:pPr>
      <w:r w:rsidRPr="00B06714">
        <w:rPr>
          <w:rFonts w:ascii="Calibri" w:eastAsia="Calibri" w:hAnsi="Calibri" w:cs="Calibri"/>
          <w:color w:val="000000"/>
        </w:rPr>
        <w:t xml:space="preserve">2.1. The College PTE committee will review candidate portfolios for promotion and tenure; evaluate whether (a) the department/academic unit has followed and applied their policy and (b) the candidate meets College standards; and make recommendations for/against promotion/tenure. </w:t>
      </w:r>
    </w:p>
    <w:p w14:paraId="69FA0C69" w14:textId="77777777" w:rsidR="00530950" w:rsidRPr="00B06714" w:rsidRDefault="00530950" w:rsidP="00530950">
      <w:pPr>
        <w:widowControl w:val="0"/>
        <w:pBdr>
          <w:top w:val="nil"/>
          <w:left w:val="nil"/>
          <w:bottom w:val="nil"/>
          <w:right w:val="nil"/>
          <w:between w:val="nil"/>
        </w:pBdr>
        <w:spacing w:before="11" w:line="242" w:lineRule="auto"/>
        <w:ind w:left="29" w:right="173"/>
        <w:jc w:val="center"/>
        <w:rPr>
          <w:rFonts w:ascii="Calibri" w:eastAsia="Calibri" w:hAnsi="Calibri" w:cs="Calibri"/>
          <w:color w:val="000000"/>
        </w:rPr>
      </w:pPr>
      <w:r w:rsidRPr="00B06714">
        <w:rPr>
          <w:rFonts w:ascii="Calibri" w:eastAsia="Calibri" w:hAnsi="Calibri" w:cs="Calibri"/>
          <w:color w:val="000000"/>
        </w:rPr>
        <w:t xml:space="preserve">   2.2. In the case of a negative third-year review by the department/unit Chair/Head or PTE</w:t>
      </w:r>
    </w:p>
    <w:p w14:paraId="38BAFCA0" w14:textId="77777777" w:rsidR="00530950" w:rsidRPr="00B06714" w:rsidRDefault="00530950" w:rsidP="00530950">
      <w:pPr>
        <w:widowControl w:val="0"/>
        <w:pBdr>
          <w:top w:val="nil"/>
          <w:left w:val="nil"/>
          <w:bottom w:val="nil"/>
          <w:right w:val="nil"/>
          <w:between w:val="nil"/>
        </w:pBdr>
        <w:spacing w:before="11" w:line="242" w:lineRule="auto"/>
        <w:ind w:left="720" w:right="173"/>
        <w:rPr>
          <w:rFonts w:ascii="Calibri" w:eastAsia="Calibri" w:hAnsi="Calibri" w:cs="Calibri"/>
          <w:color w:val="000000"/>
        </w:rPr>
      </w:pPr>
      <w:r w:rsidRPr="00B06714">
        <w:rPr>
          <w:rFonts w:ascii="Calibri" w:eastAsia="Calibri" w:hAnsi="Calibri" w:cs="Calibri"/>
          <w:color w:val="000000"/>
        </w:rPr>
        <w:t xml:space="preserve">committee, the College PTE committee will prepare an independent written evaluation and recommendation regarding progress toward tenure (see Sec. 10 of this policy). </w:t>
      </w:r>
    </w:p>
    <w:p w14:paraId="787A4FDA" w14:textId="77777777" w:rsidR="00530950" w:rsidRPr="00B06714" w:rsidRDefault="00530950" w:rsidP="00530950">
      <w:pPr>
        <w:widowControl w:val="0"/>
        <w:pBdr>
          <w:top w:val="nil"/>
          <w:left w:val="nil"/>
          <w:bottom w:val="nil"/>
          <w:right w:val="nil"/>
          <w:between w:val="nil"/>
        </w:pBdr>
        <w:spacing w:before="11" w:line="242" w:lineRule="auto"/>
        <w:ind w:left="368" w:right="173"/>
        <w:rPr>
          <w:rFonts w:ascii="Calibri" w:eastAsia="Calibri" w:hAnsi="Calibri" w:cs="Calibri"/>
          <w:color w:val="000000"/>
        </w:rPr>
      </w:pPr>
      <w:r w:rsidRPr="00B06714">
        <w:rPr>
          <w:rFonts w:ascii="Calibri" w:eastAsia="Calibri" w:hAnsi="Calibri" w:cs="Calibri"/>
          <w:color w:val="000000"/>
        </w:rPr>
        <w:t xml:space="preserve">2.3. The committee will ensure that promotion and tenure evaluation criteria are aligned </w:t>
      </w:r>
    </w:p>
    <w:p w14:paraId="07565436" w14:textId="77777777" w:rsidR="00530950" w:rsidRPr="00B06714" w:rsidRDefault="00530950" w:rsidP="00530950">
      <w:pPr>
        <w:widowControl w:val="0"/>
        <w:pBdr>
          <w:top w:val="nil"/>
          <w:left w:val="nil"/>
          <w:bottom w:val="nil"/>
          <w:right w:val="nil"/>
          <w:between w:val="nil"/>
        </w:pBdr>
        <w:spacing w:before="11" w:line="242" w:lineRule="auto"/>
        <w:ind w:left="720" w:right="173"/>
        <w:rPr>
          <w:rFonts w:ascii="Calibri" w:eastAsia="Calibri" w:hAnsi="Calibri" w:cs="Calibri"/>
          <w:color w:val="000000"/>
        </w:rPr>
      </w:pPr>
      <w:r w:rsidRPr="00B06714">
        <w:rPr>
          <w:rFonts w:ascii="Calibri" w:eastAsia="Calibri" w:hAnsi="Calibri" w:cs="Calibri"/>
          <w:color w:val="000000"/>
        </w:rPr>
        <w:t xml:space="preserve">with official position descriptions and that College policies and standards are </w:t>
      </w:r>
      <w:r w:rsidRPr="00B06714">
        <w:rPr>
          <w:rFonts w:ascii="Calibri" w:eastAsia="Calibri" w:hAnsi="Calibri" w:cs="Calibri"/>
          <w:color w:val="000000"/>
        </w:rPr>
        <w:lastRenderedPageBreak/>
        <w:t>congruent with the University’s mission and its policies on promotion and tenure, while reflecting the College’s unique expectations of its faculty members (NDSU Policy 352, Sec. 1).</w:t>
      </w:r>
    </w:p>
    <w:p w14:paraId="15E95265" w14:textId="2FADB75D" w:rsidR="00530950" w:rsidRPr="00B06714" w:rsidRDefault="00530950" w:rsidP="00530950">
      <w:pPr>
        <w:widowControl w:val="0"/>
        <w:pBdr>
          <w:top w:val="nil"/>
          <w:left w:val="nil"/>
          <w:bottom w:val="nil"/>
          <w:right w:val="nil"/>
          <w:between w:val="nil"/>
        </w:pBdr>
        <w:spacing w:line="243" w:lineRule="auto"/>
        <w:ind w:left="795" w:right="487" w:hanging="427"/>
        <w:rPr>
          <w:rFonts w:ascii="Calibri" w:eastAsia="Calibri" w:hAnsi="Calibri" w:cs="Calibri"/>
          <w:color w:val="000000"/>
        </w:rPr>
      </w:pPr>
      <w:r w:rsidRPr="00B06714">
        <w:rPr>
          <w:rFonts w:ascii="Calibri" w:eastAsia="Calibri" w:hAnsi="Calibri" w:cs="Calibri"/>
          <w:color w:val="000000"/>
        </w:rPr>
        <w:t xml:space="preserve">2.4. Prior to commencement of deliberations, all committee members must </w:t>
      </w:r>
      <w:r w:rsidR="006A4364" w:rsidRPr="00B06714">
        <w:rPr>
          <w:rFonts w:ascii="Calibri" w:eastAsia="Calibri" w:hAnsi="Calibri" w:cs="Calibri"/>
          <w:color w:val="000000"/>
        </w:rPr>
        <w:t>have completed</w:t>
      </w:r>
      <w:r w:rsidRPr="00B06714">
        <w:rPr>
          <w:rFonts w:ascii="Calibri" w:eastAsia="Calibri" w:hAnsi="Calibri" w:cs="Calibri"/>
          <w:color w:val="000000"/>
        </w:rPr>
        <w:t xml:space="preserve">, within the last three years, PTE committee training and Title IX training, provided through the Office of the Provost. </w:t>
      </w:r>
    </w:p>
    <w:p w14:paraId="330A97B4" w14:textId="00595F3F" w:rsidR="00530950" w:rsidRPr="00B06714" w:rsidRDefault="00530950" w:rsidP="00530950">
      <w:pPr>
        <w:widowControl w:val="0"/>
        <w:pBdr>
          <w:top w:val="nil"/>
          <w:left w:val="nil"/>
          <w:bottom w:val="nil"/>
          <w:right w:val="nil"/>
          <w:between w:val="nil"/>
        </w:pBdr>
        <w:spacing w:before="6" w:line="245" w:lineRule="auto"/>
        <w:ind w:left="796" w:right="118" w:hanging="428"/>
        <w:rPr>
          <w:rFonts w:ascii="Calibri" w:eastAsia="Calibri" w:hAnsi="Calibri" w:cs="Calibri"/>
          <w:color w:val="000000"/>
        </w:rPr>
      </w:pPr>
      <w:r w:rsidRPr="00B06714">
        <w:rPr>
          <w:rFonts w:ascii="Calibri" w:eastAsia="Calibri" w:hAnsi="Calibri" w:cs="Calibri"/>
          <w:color w:val="000000"/>
        </w:rPr>
        <w:t xml:space="preserve">2.5. The procedures for periodic review developed by each department/academic unit shall be reviewed and approved by the College PTE committee and the Dean (NDSU Policy 352, Sec. 4). </w:t>
      </w:r>
    </w:p>
    <w:p w14:paraId="386A91E8" w14:textId="77777777" w:rsidR="00530950" w:rsidRPr="00B06714" w:rsidRDefault="00530950" w:rsidP="00530950">
      <w:pPr>
        <w:widowControl w:val="0"/>
        <w:pBdr>
          <w:top w:val="nil"/>
          <w:left w:val="nil"/>
          <w:bottom w:val="nil"/>
          <w:right w:val="nil"/>
          <w:between w:val="nil"/>
        </w:pBdr>
        <w:spacing w:before="299"/>
        <w:ind w:left="6"/>
        <w:rPr>
          <w:rFonts w:ascii="Calibri" w:eastAsia="Calibri" w:hAnsi="Calibri" w:cs="Calibri"/>
          <w:color w:val="000000"/>
        </w:rPr>
      </w:pPr>
      <w:r w:rsidRPr="00B06714">
        <w:rPr>
          <w:rFonts w:ascii="Calibri" w:eastAsia="Calibri" w:hAnsi="Calibri" w:cs="Calibri"/>
          <w:color w:val="000000"/>
        </w:rPr>
        <w:t xml:space="preserve">3. MEMBERSHIP OF COLLEGE PTE COMMITTEE </w:t>
      </w:r>
    </w:p>
    <w:p w14:paraId="6B6C4FFD" w14:textId="4CDD2614" w:rsidR="00530950" w:rsidRPr="00B06714" w:rsidRDefault="00530950" w:rsidP="00530950">
      <w:pPr>
        <w:widowControl w:val="0"/>
        <w:pBdr>
          <w:top w:val="nil"/>
          <w:left w:val="nil"/>
          <w:bottom w:val="nil"/>
          <w:right w:val="nil"/>
          <w:between w:val="nil"/>
        </w:pBdr>
        <w:spacing w:before="10" w:line="245" w:lineRule="auto"/>
        <w:ind w:left="795" w:right="27" w:hanging="428"/>
        <w:rPr>
          <w:rFonts w:ascii="Calibri" w:eastAsia="Calibri" w:hAnsi="Calibri" w:cs="Calibri"/>
          <w:color w:val="000000"/>
        </w:rPr>
      </w:pPr>
      <w:r w:rsidRPr="00B06714">
        <w:rPr>
          <w:rFonts w:ascii="Calibri" w:eastAsia="Calibri" w:hAnsi="Calibri" w:cs="Calibri"/>
          <w:color w:val="000000"/>
        </w:rPr>
        <w:t xml:space="preserve">3.1. Composition: The committee will consist of two at-large members, giving priority to </w:t>
      </w:r>
      <w:r w:rsidR="006A4364" w:rsidRPr="00B06714">
        <w:rPr>
          <w:rFonts w:ascii="Calibri" w:eastAsia="Calibri" w:hAnsi="Calibri" w:cs="Calibri"/>
          <w:color w:val="000000"/>
        </w:rPr>
        <w:t>one professor</w:t>
      </w:r>
      <w:r w:rsidRPr="00B06714">
        <w:rPr>
          <w:rFonts w:ascii="Calibri" w:eastAsia="Calibri" w:hAnsi="Calibri" w:cs="Calibri"/>
          <w:color w:val="000000"/>
        </w:rPr>
        <w:t xml:space="preserve"> of practice and one research professor, and seven tenured members, </w:t>
      </w:r>
      <w:r w:rsidR="006A4364" w:rsidRPr="00B06714">
        <w:rPr>
          <w:rFonts w:ascii="Calibri" w:eastAsia="Calibri" w:hAnsi="Calibri" w:cs="Calibri"/>
          <w:color w:val="000000"/>
        </w:rPr>
        <w:t>with one</w:t>
      </w:r>
      <w:r w:rsidRPr="00B06714">
        <w:rPr>
          <w:rFonts w:ascii="Calibri" w:eastAsia="Calibri" w:hAnsi="Calibri" w:cs="Calibri"/>
          <w:color w:val="000000"/>
        </w:rPr>
        <w:t xml:space="preserve"> representative from each of the following areas:  </w:t>
      </w:r>
    </w:p>
    <w:p w14:paraId="35458D87" w14:textId="77777777" w:rsidR="00530950" w:rsidRPr="00B06714" w:rsidRDefault="00530950" w:rsidP="00530950">
      <w:pPr>
        <w:widowControl w:val="0"/>
        <w:pBdr>
          <w:top w:val="nil"/>
          <w:left w:val="nil"/>
          <w:bottom w:val="nil"/>
          <w:right w:val="nil"/>
          <w:between w:val="nil"/>
        </w:pBdr>
        <w:spacing w:before="299"/>
        <w:ind w:left="737"/>
        <w:rPr>
          <w:rFonts w:ascii="Calibri" w:eastAsia="Calibri" w:hAnsi="Calibri" w:cs="Calibri"/>
          <w:color w:val="000000"/>
        </w:rPr>
      </w:pPr>
      <w:r w:rsidRPr="00B06714">
        <w:rPr>
          <w:rFonts w:ascii="Calibri" w:eastAsia="Calibri" w:hAnsi="Calibri" w:cs="Calibri"/>
          <w:color w:val="000000"/>
        </w:rPr>
        <w:t xml:space="preserve">• Performing Arts </w:t>
      </w:r>
    </w:p>
    <w:p w14:paraId="48534E2E" w14:textId="77777777" w:rsidR="00530950" w:rsidRPr="00B06714" w:rsidRDefault="00530950" w:rsidP="00530950">
      <w:pPr>
        <w:widowControl w:val="0"/>
        <w:pBdr>
          <w:top w:val="nil"/>
          <w:left w:val="nil"/>
          <w:bottom w:val="nil"/>
          <w:right w:val="nil"/>
          <w:between w:val="nil"/>
        </w:pBdr>
        <w:spacing w:before="9"/>
        <w:ind w:left="737"/>
        <w:rPr>
          <w:rFonts w:ascii="Calibri" w:eastAsia="Calibri" w:hAnsi="Calibri" w:cs="Calibri"/>
          <w:color w:val="000000"/>
        </w:rPr>
      </w:pPr>
      <w:r w:rsidRPr="00B06714">
        <w:rPr>
          <w:rFonts w:ascii="Calibri" w:eastAsia="Calibri" w:hAnsi="Calibri" w:cs="Calibri"/>
          <w:color w:val="000000"/>
        </w:rPr>
        <w:t xml:space="preserve">• Design </w:t>
      </w:r>
    </w:p>
    <w:p w14:paraId="3EEB2842" w14:textId="77777777" w:rsidR="00530950" w:rsidRPr="00B06714" w:rsidRDefault="00530950" w:rsidP="00530950">
      <w:pPr>
        <w:widowControl w:val="0"/>
        <w:pBdr>
          <w:top w:val="nil"/>
          <w:left w:val="nil"/>
          <w:bottom w:val="nil"/>
          <w:right w:val="nil"/>
          <w:between w:val="nil"/>
        </w:pBdr>
        <w:spacing w:before="15"/>
        <w:ind w:left="737"/>
        <w:rPr>
          <w:rFonts w:ascii="Calibri" w:eastAsia="Calibri" w:hAnsi="Calibri" w:cs="Calibri"/>
          <w:color w:val="000000"/>
        </w:rPr>
      </w:pPr>
      <w:r w:rsidRPr="00B06714">
        <w:rPr>
          <w:rFonts w:ascii="Calibri" w:eastAsia="Calibri" w:hAnsi="Calibri" w:cs="Calibri"/>
          <w:color w:val="000000"/>
        </w:rPr>
        <w:t xml:space="preserve">• Education  </w:t>
      </w:r>
    </w:p>
    <w:p w14:paraId="5E7434E1" w14:textId="77777777" w:rsidR="00530950" w:rsidRPr="00B06714" w:rsidRDefault="00530950" w:rsidP="00530950">
      <w:pPr>
        <w:widowControl w:val="0"/>
        <w:pBdr>
          <w:top w:val="nil"/>
          <w:left w:val="nil"/>
          <w:bottom w:val="nil"/>
          <w:right w:val="nil"/>
          <w:between w:val="nil"/>
        </w:pBdr>
        <w:spacing w:before="14"/>
        <w:ind w:left="737"/>
        <w:rPr>
          <w:rFonts w:ascii="Calibri" w:eastAsia="Calibri" w:hAnsi="Calibri" w:cs="Calibri"/>
          <w:color w:val="000000"/>
        </w:rPr>
      </w:pPr>
      <w:r w:rsidRPr="00B06714">
        <w:rPr>
          <w:rFonts w:ascii="Calibri" w:eastAsia="Calibri" w:hAnsi="Calibri" w:cs="Calibri"/>
          <w:color w:val="000000"/>
        </w:rPr>
        <w:t xml:space="preserve">• Humanities </w:t>
      </w:r>
    </w:p>
    <w:p w14:paraId="2B1D91D4" w14:textId="77777777" w:rsidR="00530950" w:rsidRPr="00B06714" w:rsidRDefault="00530950" w:rsidP="00530950">
      <w:pPr>
        <w:widowControl w:val="0"/>
        <w:pBdr>
          <w:top w:val="nil"/>
          <w:left w:val="nil"/>
          <w:bottom w:val="nil"/>
          <w:right w:val="nil"/>
          <w:between w:val="nil"/>
        </w:pBdr>
        <w:spacing w:before="9"/>
        <w:ind w:left="737"/>
        <w:rPr>
          <w:rFonts w:ascii="Calibri" w:eastAsia="Calibri" w:hAnsi="Calibri" w:cs="Calibri"/>
          <w:color w:val="000000"/>
        </w:rPr>
      </w:pPr>
      <w:r w:rsidRPr="00B06714">
        <w:rPr>
          <w:rFonts w:ascii="Calibri" w:eastAsia="Calibri" w:hAnsi="Calibri" w:cs="Calibri"/>
          <w:color w:val="000000"/>
        </w:rPr>
        <w:t xml:space="preserve">• Mathematics, Physics, Statistics </w:t>
      </w:r>
    </w:p>
    <w:p w14:paraId="28702FAF" w14:textId="77777777" w:rsidR="00530950" w:rsidRPr="00B06714" w:rsidRDefault="00530950" w:rsidP="00530950">
      <w:pPr>
        <w:widowControl w:val="0"/>
        <w:pBdr>
          <w:top w:val="nil"/>
          <w:left w:val="nil"/>
          <w:bottom w:val="nil"/>
          <w:right w:val="nil"/>
          <w:between w:val="nil"/>
        </w:pBdr>
        <w:spacing w:before="14"/>
        <w:ind w:left="737"/>
        <w:rPr>
          <w:rFonts w:ascii="Calibri" w:eastAsia="Calibri" w:hAnsi="Calibri" w:cs="Calibri"/>
          <w:color w:val="000000"/>
        </w:rPr>
      </w:pPr>
      <w:r w:rsidRPr="00B06714">
        <w:rPr>
          <w:rFonts w:ascii="Calibri" w:eastAsia="Calibri" w:hAnsi="Calibri" w:cs="Calibri"/>
          <w:color w:val="000000"/>
        </w:rPr>
        <w:t xml:space="preserve">• Physical Sciences </w:t>
      </w:r>
    </w:p>
    <w:p w14:paraId="72E212DB" w14:textId="77777777" w:rsidR="00530950" w:rsidRPr="00B06714" w:rsidRDefault="00530950" w:rsidP="00530950">
      <w:pPr>
        <w:widowControl w:val="0"/>
        <w:pBdr>
          <w:top w:val="nil"/>
          <w:left w:val="nil"/>
          <w:bottom w:val="nil"/>
          <w:right w:val="nil"/>
          <w:between w:val="nil"/>
        </w:pBdr>
        <w:spacing w:before="9"/>
        <w:ind w:left="737"/>
        <w:rPr>
          <w:rFonts w:ascii="Calibri" w:eastAsia="Calibri" w:hAnsi="Calibri" w:cs="Calibri"/>
          <w:color w:val="000000"/>
        </w:rPr>
      </w:pPr>
      <w:r w:rsidRPr="00B06714">
        <w:rPr>
          <w:rFonts w:ascii="Calibri" w:eastAsia="Calibri" w:hAnsi="Calibri" w:cs="Calibri"/>
          <w:color w:val="000000"/>
        </w:rPr>
        <w:t xml:space="preserve">• Social and Behavioral Sciences </w:t>
      </w:r>
    </w:p>
    <w:p w14:paraId="65FA43EF" w14:textId="44A2327F" w:rsidR="00530950" w:rsidRPr="00B06714" w:rsidRDefault="00530950" w:rsidP="00530950">
      <w:pPr>
        <w:widowControl w:val="0"/>
        <w:pBdr>
          <w:top w:val="nil"/>
          <w:left w:val="nil"/>
          <w:bottom w:val="nil"/>
          <w:right w:val="nil"/>
          <w:between w:val="nil"/>
        </w:pBdr>
        <w:spacing w:before="305" w:line="254" w:lineRule="auto"/>
        <w:ind w:left="366" w:right="770"/>
        <w:jc w:val="center"/>
        <w:rPr>
          <w:rFonts w:ascii="Calibri" w:eastAsia="Calibri" w:hAnsi="Calibri" w:cs="Calibri"/>
          <w:color w:val="000000"/>
        </w:rPr>
      </w:pPr>
      <w:r w:rsidRPr="00B06714">
        <w:rPr>
          <w:rFonts w:ascii="Calibri" w:eastAsia="Calibri" w:hAnsi="Calibri" w:cs="Calibri"/>
          <w:color w:val="000000"/>
        </w:rPr>
        <w:t xml:space="preserve">3.2. Eligibility: College and department/academic unit PTE committee members </w:t>
      </w:r>
      <w:r w:rsidR="006A4364" w:rsidRPr="00B06714">
        <w:rPr>
          <w:rFonts w:ascii="Calibri" w:eastAsia="Calibri" w:hAnsi="Calibri" w:cs="Calibri"/>
          <w:color w:val="000000"/>
        </w:rPr>
        <w:t>shall •</w:t>
      </w:r>
      <w:r w:rsidRPr="00B06714">
        <w:rPr>
          <w:rFonts w:ascii="Noto Sans Symbols" w:eastAsia="Noto Sans Symbols" w:hAnsi="Noto Sans Symbols" w:cs="Noto Sans Symbols"/>
          <w:color w:val="000000"/>
        </w:rPr>
        <w:t xml:space="preserve"> </w:t>
      </w:r>
      <w:r w:rsidRPr="00B06714">
        <w:rPr>
          <w:rFonts w:ascii="Calibri" w:eastAsia="Calibri" w:hAnsi="Calibri" w:cs="Calibri"/>
          <w:color w:val="000000"/>
        </w:rPr>
        <w:t xml:space="preserve">hold an academic position with the rank of Associate/Full Professor,  </w:t>
      </w:r>
    </w:p>
    <w:p w14:paraId="4D0D02B6" w14:textId="77777777" w:rsidR="00530950" w:rsidRPr="00B06714" w:rsidRDefault="00530950" w:rsidP="00530950">
      <w:pPr>
        <w:widowControl w:val="0"/>
        <w:pBdr>
          <w:top w:val="nil"/>
          <w:left w:val="nil"/>
          <w:bottom w:val="nil"/>
          <w:right w:val="nil"/>
          <w:between w:val="nil"/>
        </w:pBdr>
        <w:spacing w:line="254" w:lineRule="auto"/>
        <w:ind w:left="1157" w:right="783" w:firstLine="351"/>
        <w:rPr>
          <w:rFonts w:ascii="Calibri" w:eastAsia="Calibri" w:hAnsi="Calibri" w:cs="Calibri"/>
          <w:color w:val="000000"/>
        </w:rPr>
      </w:pPr>
      <w:r w:rsidRPr="00B06714">
        <w:rPr>
          <w:rFonts w:ascii="Calibri" w:eastAsia="Calibri" w:hAnsi="Calibri" w:cs="Calibri"/>
          <w:color w:val="000000"/>
        </w:rPr>
        <w:t xml:space="preserve">Associate/Full Professor of Practice, or Associate/Full Research Professor; </w:t>
      </w:r>
    </w:p>
    <w:p w14:paraId="072DE69F" w14:textId="77777777" w:rsidR="00530950" w:rsidRPr="00B06714" w:rsidRDefault="00530950" w:rsidP="00530950">
      <w:pPr>
        <w:widowControl w:val="0"/>
        <w:pBdr>
          <w:top w:val="nil"/>
          <w:left w:val="nil"/>
          <w:bottom w:val="nil"/>
          <w:right w:val="nil"/>
          <w:between w:val="nil"/>
        </w:pBdr>
        <w:spacing w:line="254" w:lineRule="auto"/>
        <w:ind w:left="437" w:right="783" w:firstLine="720"/>
        <w:rPr>
          <w:rFonts w:ascii="Calibri" w:eastAsia="Calibri" w:hAnsi="Calibri" w:cs="Calibri"/>
          <w:color w:val="000000"/>
        </w:rPr>
      </w:pPr>
      <w:r w:rsidRPr="00B06714">
        <w:rPr>
          <w:rFonts w:ascii="Noto Sans Symbols" w:eastAsia="Noto Sans Symbols" w:hAnsi="Noto Sans Symbols" w:cs="Noto Sans Symbols"/>
          <w:color w:val="000000"/>
        </w:rPr>
        <w:t xml:space="preserve">• </w:t>
      </w:r>
      <w:r w:rsidRPr="00B06714">
        <w:rPr>
          <w:rFonts w:ascii="Calibri" w:eastAsia="Calibri" w:hAnsi="Calibri" w:cs="Calibri"/>
          <w:color w:val="000000"/>
        </w:rPr>
        <w:t xml:space="preserve">have more than a 50% appointment in the College; </w:t>
      </w:r>
    </w:p>
    <w:p w14:paraId="06F527D3" w14:textId="1FDDD99A" w:rsidR="00530950" w:rsidRPr="00B06714" w:rsidRDefault="00530950" w:rsidP="00530950">
      <w:pPr>
        <w:widowControl w:val="0"/>
        <w:pBdr>
          <w:top w:val="nil"/>
          <w:left w:val="nil"/>
          <w:bottom w:val="nil"/>
          <w:right w:val="nil"/>
          <w:between w:val="nil"/>
        </w:pBdr>
        <w:spacing w:before="11" w:line="245" w:lineRule="auto"/>
        <w:ind w:left="1520" w:right="25" w:hanging="363"/>
        <w:rPr>
          <w:rFonts w:ascii="Calibri" w:eastAsia="Calibri" w:hAnsi="Calibri" w:cs="Calibri"/>
          <w:color w:val="000000"/>
        </w:rPr>
      </w:pPr>
      <w:r w:rsidRPr="00B06714">
        <w:rPr>
          <w:rFonts w:ascii="Noto Sans Symbols" w:eastAsia="Noto Sans Symbols" w:hAnsi="Noto Sans Symbols" w:cs="Noto Sans Symbols"/>
          <w:color w:val="000000"/>
        </w:rPr>
        <w:t xml:space="preserve">• </w:t>
      </w:r>
      <w:r w:rsidRPr="00B06714">
        <w:rPr>
          <w:rFonts w:ascii="Calibri" w:eastAsia="Calibri" w:hAnsi="Calibri" w:cs="Calibri"/>
          <w:color w:val="000000"/>
        </w:rPr>
        <w:t xml:space="preserve">have completed at least three years of full-time appointment with the </w:t>
      </w:r>
      <w:r w:rsidR="006A4364" w:rsidRPr="00B06714">
        <w:rPr>
          <w:rFonts w:ascii="Calibri" w:eastAsia="Calibri" w:hAnsi="Calibri" w:cs="Calibri"/>
          <w:color w:val="000000"/>
        </w:rPr>
        <w:t>University (</w:t>
      </w:r>
      <w:r w:rsidRPr="00B06714">
        <w:rPr>
          <w:rFonts w:ascii="Calibri" w:eastAsia="Calibri" w:hAnsi="Calibri" w:cs="Calibri"/>
          <w:color w:val="000000"/>
        </w:rPr>
        <w:t xml:space="preserve">NDSU Policy 352, Sec. 5.2). </w:t>
      </w:r>
    </w:p>
    <w:p w14:paraId="060576C3" w14:textId="77777777" w:rsidR="00530950" w:rsidRPr="00B06714" w:rsidRDefault="00530950" w:rsidP="00530950">
      <w:pPr>
        <w:widowControl w:val="0"/>
        <w:pBdr>
          <w:top w:val="nil"/>
          <w:left w:val="nil"/>
          <w:bottom w:val="nil"/>
          <w:right w:val="nil"/>
          <w:between w:val="nil"/>
        </w:pBdr>
        <w:spacing w:before="11" w:line="245" w:lineRule="auto"/>
        <w:ind w:left="1520" w:right="25" w:hanging="363"/>
        <w:rPr>
          <w:rFonts w:ascii="Calibri" w:eastAsia="Calibri" w:hAnsi="Calibri" w:cs="Calibri"/>
          <w:color w:val="000000"/>
        </w:rPr>
      </w:pPr>
    </w:p>
    <w:p w14:paraId="1AA9D7A8" w14:textId="1100186D" w:rsidR="00530950" w:rsidRPr="00B06714" w:rsidRDefault="00530950" w:rsidP="00530950">
      <w:pPr>
        <w:widowControl w:val="0"/>
        <w:pBdr>
          <w:top w:val="nil"/>
          <w:left w:val="nil"/>
          <w:bottom w:val="nil"/>
          <w:right w:val="nil"/>
          <w:between w:val="nil"/>
        </w:pBdr>
        <w:spacing w:before="9" w:line="244" w:lineRule="auto"/>
        <w:ind w:left="795" w:right="15" w:firstLine="9"/>
        <w:rPr>
          <w:rFonts w:ascii="Calibri" w:eastAsia="Calibri" w:hAnsi="Calibri" w:cs="Calibri"/>
          <w:color w:val="000000"/>
        </w:rPr>
      </w:pPr>
      <w:r w:rsidRPr="00B06714">
        <w:rPr>
          <w:rFonts w:ascii="Calibri" w:eastAsia="Calibri" w:hAnsi="Calibri" w:cs="Calibri"/>
          <w:color w:val="000000"/>
        </w:rPr>
        <w:t xml:space="preserve">Faculty in administrative positions who supervise or evaluate other faculty are </w:t>
      </w:r>
      <w:r w:rsidR="006A4364" w:rsidRPr="00B06714">
        <w:rPr>
          <w:rFonts w:ascii="Calibri" w:eastAsia="Calibri" w:hAnsi="Calibri" w:cs="Calibri"/>
          <w:color w:val="000000"/>
        </w:rPr>
        <w:t>not eligible</w:t>
      </w:r>
      <w:r w:rsidRPr="00B06714">
        <w:rPr>
          <w:rFonts w:ascii="Calibri" w:eastAsia="Calibri" w:hAnsi="Calibri" w:cs="Calibri"/>
          <w:color w:val="000000"/>
        </w:rPr>
        <w:t xml:space="preserve"> to serve on PTE committees. Positions include Vice President, Vice </w:t>
      </w:r>
      <w:r w:rsidR="006A4364" w:rsidRPr="00B06714">
        <w:rPr>
          <w:rFonts w:ascii="Calibri" w:eastAsia="Calibri" w:hAnsi="Calibri" w:cs="Calibri"/>
          <w:color w:val="000000"/>
        </w:rPr>
        <w:t>Provost, Dean</w:t>
      </w:r>
      <w:r w:rsidRPr="00B06714">
        <w:rPr>
          <w:rFonts w:ascii="Calibri" w:eastAsia="Calibri" w:hAnsi="Calibri" w:cs="Calibri"/>
          <w:color w:val="000000"/>
        </w:rPr>
        <w:t xml:space="preserve">, Associate or Assistant Dean, Chair or Head, or Associate, Assistant, or </w:t>
      </w:r>
      <w:r w:rsidR="006A4364" w:rsidRPr="00B06714">
        <w:rPr>
          <w:rFonts w:ascii="Calibri" w:eastAsia="Calibri" w:hAnsi="Calibri" w:cs="Calibri"/>
          <w:color w:val="000000"/>
        </w:rPr>
        <w:t>Vice Chairs</w:t>
      </w:r>
      <w:r w:rsidRPr="00B06714">
        <w:rPr>
          <w:rFonts w:ascii="Calibri" w:eastAsia="Calibri" w:hAnsi="Calibri" w:cs="Calibri"/>
          <w:color w:val="000000"/>
        </w:rPr>
        <w:t xml:space="preserve">/Heads of an academic unit, including those who hold interim positions. Center or program directors or coordinators who do not supervise or evaluate other faculty </w:t>
      </w:r>
      <w:r w:rsidR="006A4364" w:rsidRPr="00B06714">
        <w:rPr>
          <w:rFonts w:ascii="Calibri" w:eastAsia="Calibri" w:hAnsi="Calibri" w:cs="Calibri"/>
          <w:color w:val="000000"/>
        </w:rPr>
        <w:t>are eligible</w:t>
      </w:r>
      <w:r w:rsidRPr="00B06714">
        <w:rPr>
          <w:rFonts w:ascii="Calibri" w:eastAsia="Calibri" w:hAnsi="Calibri" w:cs="Calibri"/>
          <w:color w:val="000000"/>
        </w:rPr>
        <w:t xml:space="preserve"> to serve (NDSU Policy 352, Sec. 5.4). </w:t>
      </w:r>
    </w:p>
    <w:p w14:paraId="00C30015" w14:textId="77777777" w:rsidR="00530950" w:rsidRPr="00B06714" w:rsidRDefault="00530950" w:rsidP="00530950">
      <w:pPr>
        <w:widowControl w:val="0"/>
        <w:pBdr>
          <w:top w:val="nil"/>
          <w:left w:val="nil"/>
          <w:bottom w:val="nil"/>
          <w:right w:val="nil"/>
          <w:between w:val="nil"/>
        </w:pBdr>
        <w:spacing w:before="5" w:line="243" w:lineRule="auto"/>
        <w:ind w:left="795" w:right="179" w:hanging="428"/>
        <w:rPr>
          <w:rFonts w:ascii="Calibri" w:eastAsia="Calibri" w:hAnsi="Calibri" w:cs="Calibri"/>
          <w:color w:val="000000"/>
        </w:rPr>
      </w:pPr>
      <w:r w:rsidRPr="00B06714">
        <w:rPr>
          <w:rFonts w:ascii="Calibri" w:eastAsia="Calibri" w:hAnsi="Calibri" w:cs="Calibri"/>
          <w:color w:val="000000"/>
        </w:rPr>
        <w:t xml:space="preserve">3.3. Administrators who have applied for promotion may not be involved in the review and recommendation process of any candidate where there may be an actual or apparent conflict of interest (NDSU Policy 352, Sec. 5.3). </w:t>
      </w:r>
    </w:p>
    <w:p w14:paraId="59603B46" w14:textId="5F2E0316" w:rsidR="00530950" w:rsidRPr="00B06714" w:rsidRDefault="00530950" w:rsidP="003E67F9">
      <w:pPr>
        <w:widowControl w:val="0"/>
        <w:pBdr>
          <w:top w:val="nil"/>
          <w:left w:val="nil"/>
          <w:bottom w:val="nil"/>
          <w:right w:val="nil"/>
          <w:between w:val="nil"/>
        </w:pBdr>
        <w:spacing w:before="11" w:line="243" w:lineRule="auto"/>
        <w:ind w:left="366" w:right="120"/>
        <w:rPr>
          <w:rFonts w:ascii="Calibri" w:eastAsia="Calibri" w:hAnsi="Calibri" w:cs="Calibri"/>
          <w:color w:val="000000"/>
        </w:rPr>
      </w:pPr>
      <w:r w:rsidRPr="00B06714">
        <w:rPr>
          <w:rFonts w:ascii="Calibri" w:eastAsia="Calibri" w:hAnsi="Calibri" w:cs="Calibri"/>
          <w:color w:val="000000"/>
        </w:rPr>
        <w:t xml:space="preserve">3.4. Candidates for promotion cannot serve during the year of their promotion decision </w:t>
      </w:r>
      <w:proofErr w:type="gramStart"/>
      <w:r w:rsidRPr="00B06714">
        <w:rPr>
          <w:rFonts w:ascii="Calibri" w:eastAsia="Calibri" w:hAnsi="Calibri" w:cs="Calibri"/>
          <w:color w:val="000000"/>
        </w:rPr>
        <w:t>but  will</w:t>
      </w:r>
      <w:proofErr w:type="gramEnd"/>
      <w:r w:rsidRPr="00B06714">
        <w:rPr>
          <w:rFonts w:ascii="Calibri" w:eastAsia="Calibri" w:hAnsi="Calibri" w:cs="Calibri"/>
          <w:color w:val="000000"/>
        </w:rPr>
        <w:t xml:space="preserve"> be replaced by a one-year substitute elected from the candidate’s area. 3.5. </w:t>
      </w:r>
      <w:r w:rsidRPr="00B06714">
        <w:rPr>
          <w:rFonts w:ascii="Calibri" w:eastAsia="Calibri" w:hAnsi="Calibri" w:cs="Calibri"/>
          <w:color w:val="000000"/>
        </w:rPr>
        <w:lastRenderedPageBreak/>
        <w:t xml:space="preserve">Committee members select the committee chair. </w:t>
      </w:r>
    </w:p>
    <w:p w14:paraId="5BCEDCF8" w14:textId="77777777" w:rsidR="00530950" w:rsidRPr="00B06714" w:rsidRDefault="00530950" w:rsidP="00530950">
      <w:pPr>
        <w:widowControl w:val="0"/>
        <w:pBdr>
          <w:top w:val="nil"/>
          <w:left w:val="nil"/>
          <w:bottom w:val="nil"/>
          <w:right w:val="nil"/>
          <w:between w:val="nil"/>
        </w:pBdr>
        <w:spacing w:before="301"/>
        <w:rPr>
          <w:rFonts w:ascii="Calibri" w:eastAsia="Calibri" w:hAnsi="Calibri" w:cs="Calibri"/>
          <w:color w:val="000000"/>
        </w:rPr>
      </w:pPr>
      <w:r w:rsidRPr="00B06714">
        <w:rPr>
          <w:rFonts w:ascii="Calibri" w:eastAsia="Calibri" w:hAnsi="Calibri" w:cs="Calibri"/>
          <w:color w:val="000000"/>
        </w:rPr>
        <w:t xml:space="preserve">4. ELECTION OF COLLEGE PTE COMMITTEE MEMBERS </w:t>
      </w:r>
    </w:p>
    <w:p w14:paraId="2A000F8E" w14:textId="173B41E3" w:rsidR="00530950" w:rsidRPr="00B06714" w:rsidRDefault="00530950" w:rsidP="00530950">
      <w:pPr>
        <w:widowControl w:val="0"/>
        <w:pBdr>
          <w:top w:val="nil"/>
          <w:left w:val="nil"/>
          <w:bottom w:val="nil"/>
          <w:right w:val="nil"/>
          <w:between w:val="nil"/>
        </w:pBdr>
        <w:spacing w:before="15" w:line="244" w:lineRule="auto"/>
        <w:ind w:left="360" w:right="118"/>
        <w:rPr>
          <w:rFonts w:ascii="Calibri" w:eastAsia="Calibri" w:hAnsi="Calibri" w:cs="Calibri"/>
          <w:color w:val="000000"/>
        </w:rPr>
      </w:pPr>
      <w:r w:rsidRPr="00B06714">
        <w:rPr>
          <w:rFonts w:ascii="Calibri" w:eastAsia="Calibri" w:hAnsi="Calibri" w:cs="Calibri"/>
          <w:color w:val="000000"/>
        </w:rPr>
        <w:t xml:space="preserve">4.1. Committee members shall be elected by tenure-line faculty, professors of practice, </w:t>
      </w:r>
      <w:r w:rsidR="006A4364" w:rsidRPr="00B06714">
        <w:rPr>
          <w:rFonts w:ascii="Calibri" w:eastAsia="Calibri" w:hAnsi="Calibri" w:cs="Calibri"/>
          <w:color w:val="000000"/>
        </w:rPr>
        <w:t>and research</w:t>
      </w:r>
      <w:r w:rsidRPr="00B06714">
        <w:rPr>
          <w:rFonts w:ascii="Calibri" w:eastAsia="Calibri" w:hAnsi="Calibri" w:cs="Calibri"/>
          <w:color w:val="000000"/>
        </w:rPr>
        <w:t xml:space="preserve"> professors of any rank who have more than a 50% appointment in the College. 4.2. New members shall be nominated and elected in spring for service beginning in fall. 4.3. Voting for time-sensitive replacements can occur as needed.</w:t>
      </w:r>
    </w:p>
    <w:p w14:paraId="5F617EEB" w14:textId="6757A1E4" w:rsidR="00530950" w:rsidRPr="00B06714" w:rsidRDefault="00530950" w:rsidP="00530950">
      <w:pPr>
        <w:widowControl w:val="0"/>
        <w:pBdr>
          <w:top w:val="nil"/>
          <w:left w:val="nil"/>
          <w:bottom w:val="nil"/>
          <w:right w:val="nil"/>
          <w:between w:val="nil"/>
        </w:pBdr>
        <w:spacing w:line="241" w:lineRule="auto"/>
        <w:ind w:left="795" w:right="767" w:hanging="435"/>
        <w:rPr>
          <w:rFonts w:ascii="Calibri" w:eastAsia="Calibri" w:hAnsi="Calibri" w:cs="Calibri"/>
          <w:color w:val="000000"/>
        </w:rPr>
      </w:pPr>
      <w:r w:rsidRPr="00B06714">
        <w:rPr>
          <w:rFonts w:ascii="Calibri" w:eastAsia="Calibri" w:hAnsi="Calibri" w:cs="Calibri"/>
          <w:color w:val="000000"/>
        </w:rPr>
        <w:t xml:space="preserve">4.4. Members serve three-year terms and must be off the committee for at least </w:t>
      </w:r>
      <w:r w:rsidR="006A4364" w:rsidRPr="00B06714">
        <w:rPr>
          <w:rFonts w:ascii="Calibri" w:eastAsia="Calibri" w:hAnsi="Calibri" w:cs="Calibri"/>
          <w:color w:val="000000"/>
        </w:rPr>
        <w:t>one academic</w:t>
      </w:r>
      <w:r w:rsidRPr="00B06714">
        <w:rPr>
          <w:rFonts w:ascii="Calibri" w:eastAsia="Calibri" w:hAnsi="Calibri" w:cs="Calibri"/>
          <w:color w:val="000000"/>
        </w:rPr>
        <w:t xml:space="preserve"> year before reelection. </w:t>
      </w:r>
    </w:p>
    <w:p w14:paraId="3A4EF063" w14:textId="77777777" w:rsidR="00530950" w:rsidRPr="00B06714" w:rsidRDefault="00530950" w:rsidP="00530950">
      <w:pPr>
        <w:widowControl w:val="0"/>
        <w:pBdr>
          <w:top w:val="nil"/>
          <w:left w:val="nil"/>
          <w:bottom w:val="nil"/>
          <w:right w:val="nil"/>
          <w:between w:val="nil"/>
        </w:pBdr>
        <w:spacing w:before="13" w:line="241" w:lineRule="auto"/>
        <w:ind w:left="802" w:right="582" w:hanging="442"/>
        <w:rPr>
          <w:rFonts w:ascii="Calibri" w:eastAsia="Calibri" w:hAnsi="Calibri" w:cs="Calibri"/>
          <w:color w:val="000000"/>
        </w:rPr>
      </w:pPr>
      <w:r w:rsidRPr="00B06714">
        <w:rPr>
          <w:rFonts w:ascii="Calibri" w:eastAsia="Calibri" w:hAnsi="Calibri" w:cs="Calibri"/>
          <w:color w:val="000000"/>
        </w:rPr>
        <w:t xml:space="preserve">4.5. Terms are staggered, such that those of approximately one-third of the committee members expire annually. </w:t>
      </w:r>
    </w:p>
    <w:p w14:paraId="0168D8D7" w14:textId="6DE7277A" w:rsidR="00530950" w:rsidRPr="00B06714" w:rsidRDefault="00530950" w:rsidP="00530950">
      <w:pPr>
        <w:widowControl w:val="0"/>
        <w:pBdr>
          <w:top w:val="nil"/>
          <w:left w:val="nil"/>
          <w:bottom w:val="nil"/>
          <w:right w:val="nil"/>
          <w:between w:val="nil"/>
        </w:pBdr>
        <w:spacing w:before="308" w:line="243" w:lineRule="auto"/>
        <w:ind w:left="366" w:right="1" w:hanging="360"/>
        <w:rPr>
          <w:rFonts w:ascii="Calibri" w:eastAsia="Calibri" w:hAnsi="Calibri" w:cs="Calibri"/>
          <w:color w:val="000000"/>
        </w:rPr>
      </w:pPr>
      <w:r w:rsidRPr="00B06714">
        <w:rPr>
          <w:rFonts w:ascii="Calibri" w:eastAsia="Calibri" w:hAnsi="Calibri" w:cs="Calibri"/>
          <w:color w:val="000000"/>
        </w:rPr>
        <w:t xml:space="preserve">5. VOTING AND VOTING RIGHTS OF PTE COMMITTEE MEMBERS (NDSU Policy 352, Sec. 5) 5.1. Only tenured members of the College PTE Committee have full voting rights, unless </w:t>
      </w:r>
      <w:r w:rsidR="006A4364" w:rsidRPr="00B06714">
        <w:rPr>
          <w:rFonts w:ascii="Calibri" w:eastAsia="Calibri" w:hAnsi="Calibri" w:cs="Calibri"/>
          <w:color w:val="000000"/>
        </w:rPr>
        <w:t>they are</w:t>
      </w:r>
      <w:r w:rsidRPr="00B06714">
        <w:rPr>
          <w:rFonts w:ascii="Calibri" w:eastAsia="Calibri" w:hAnsi="Calibri" w:cs="Calibri"/>
          <w:color w:val="000000"/>
        </w:rPr>
        <w:t xml:space="preserve"> recused (see Sec. 6 of this policy for procedure on recusals). </w:t>
      </w:r>
    </w:p>
    <w:p w14:paraId="2E535F89" w14:textId="77777777" w:rsidR="00530950" w:rsidRPr="00B06714" w:rsidRDefault="00530950" w:rsidP="00530950">
      <w:pPr>
        <w:widowControl w:val="0"/>
        <w:pBdr>
          <w:top w:val="nil"/>
          <w:left w:val="nil"/>
          <w:bottom w:val="nil"/>
          <w:right w:val="nil"/>
          <w:between w:val="nil"/>
        </w:pBdr>
        <w:spacing w:before="6" w:line="245" w:lineRule="auto"/>
        <w:ind w:left="802" w:right="117" w:hanging="436"/>
        <w:rPr>
          <w:rFonts w:ascii="Calibri" w:eastAsia="Calibri" w:hAnsi="Calibri" w:cs="Calibri"/>
          <w:color w:val="000000"/>
        </w:rPr>
      </w:pPr>
      <w:r w:rsidRPr="00B06714">
        <w:rPr>
          <w:rFonts w:ascii="Calibri" w:eastAsia="Calibri" w:hAnsi="Calibri" w:cs="Calibri"/>
          <w:color w:val="000000"/>
        </w:rPr>
        <w:t xml:space="preserve">5.2. Professors of practice or research professors who serve on PTE committees have voting rights on applications for promotion of professors of practice or research professors, respectively (NDSU Policy 352, Sec. 5.2).  </w:t>
      </w:r>
    </w:p>
    <w:p w14:paraId="4F84E3C9" w14:textId="77777777" w:rsidR="00530950" w:rsidRPr="00B06714" w:rsidRDefault="00530950" w:rsidP="00530950">
      <w:pPr>
        <w:widowControl w:val="0"/>
        <w:pBdr>
          <w:top w:val="nil"/>
          <w:left w:val="nil"/>
          <w:bottom w:val="nil"/>
          <w:right w:val="nil"/>
          <w:between w:val="nil"/>
        </w:pBdr>
        <w:spacing w:before="4" w:line="244" w:lineRule="auto"/>
        <w:ind w:left="366" w:right="167"/>
        <w:rPr>
          <w:rFonts w:ascii="Calibri" w:eastAsia="Calibri" w:hAnsi="Calibri" w:cs="Calibri"/>
          <w:color w:val="000000"/>
        </w:rPr>
      </w:pPr>
      <w:r w:rsidRPr="00B06714">
        <w:rPr>
          <w:rFonts w:ascii="Calibri" w:eastAsia="Calibri" w:hAnsi="Calibri" w:cs="Calibri"/>
          <w:color w:val="000000"/>
        </w:rPr>
        <w:t xml:space="preserve">5.3. A simple majority vote (majority of votes cast, excluding abstentions) of the entire  </w:t>
      </w:r>
    </w:p>
    <w:p w14:paraId="38237345" w14:textId="7D9F71C2" w:rsidR="00530950" w:rsidRPr="00B06714" w:rsidRDefault="00530950" w:rsidP="00530950">
      <w:pPr>
        <w:widowControl w:val="0"/>
        <w:pBdr>
          <w:top w:val="nil"/>
          <w:left w:val="nil"/>
          <w:bottom w:val="nil"/>
          <w:right w:val="nil"/>
          <w:between w:val="nil"/>
        </w:pBdr>
        <w:spacing w:before="4" w:line="244" w:lineRule="auto"/>
        <w:ind w:left="720" w:right="167"/>
        <w:rPr>
          <w:rFonts w:ascii="Calibri" w:eastAsia="Calibri" w:hAnsi="Calibri" w:cs="Calibri"/>
          <w:color w:val="000000"/>
        </w:rPr>
      </w:pPr>
      <w:r w:rsidRPr="00B06714">
        <w:rPr>
          <w:rFonts w:ascii="Calibri" w:eastAsia="Calibri" w:hAnsi="Calibri" w:cs="Calibri"/>
          <w:color w:val="000000"/>
        </w:rPr>
        <w:t xml:space="preserve">College PTE committee shall be sufficient to carry any motion or decision.  5.4. A committee member who has voted on the promotion/tenure of a candidate in </w:t>
      </w:r>
      <w:r w:rsidR="006A4364" w:rsidRPr="00B06714">
        <w:rPr>
          <w:rFonts w:ascii="Calibri" w:eastAsia="Calibri" w:hAnsi="Calibri" w:cs="Calibri"/>
          <w:color w:val="000000"/>
        </w:rPr>
        <w:t>the department</w:t>
      </w:r>
      <w:r w:rsidRPr="00B06714">
        <w:rPr>
          <w:rFonts w:ascii="Calibri" w:eastAsia="Calibri" w:hAnsi="Calibri" w:cs="Calibri"/>
          <w:color w:val="000000"/>
        </w:rPr>
        <w:t xml:space="preserve"> PTE committee shall be recused from the vote by the College committee (NDSU Policy 352, Sec. 5.5). In such a case, the committee member may not </w:t>
      </w:r>
      <w:r w:rsidR="006A4364" w:rsidRPr="00B06714">
        <w:rPr>
          <w:rFonts w:ascii="Calibri" w:eastAsia="Calibri" w:hAnsi="Calibri" w:cs="Calibri"/>
          <w:color w:val="000000"/>
        </w:rPr>
        <w:t>deliberate with</w:t>
      </w:r>
      <w:r w:rsidRPr="00B06714">
        <w:rPr>
          <w:rFonts w:ascii="Calibri" w:eastAsia="Calibri" w:hAnsi="Calibri" w:cs="Calibri"/>
          <w:color w:val="000000"/>
        </w:rPr>
        <w:t xml:space="preserve"> the College committee on the candidate’s portfolio. </w:t>
      </w:r>
    </w:p>
    <w:p w14:paraId="4309E6BF" w14:textId="77777777" w:rsidR="00530950" w:rsidRPr="00B06714" w:rsidRDefault="00530950" w:rsidP="00530950">
      <w:pPr>
        <w:widowControl w:val="0"/>
        <w:pBdr>
          <w:top w:val="nil"/>
          <w:left w:val="nil"/>
          <w:bottom w:val="nil"/>
          <w:right w:val="nil"/>
          <w:between w:val="nil"/>
        </w:pBdr>
        <w:spacing w:before="300"/>
        <w:ind w:left="6"/>
        <w:rPr>
          <w:rFonts w:ascii="Calibri" w:eastAsia="Calibri" w:hAnsi="Calibri" w:cs="Calibri"/>
          <w:color w:val="000000"/>
        </w:rPr>
      </w:pPr>
      <w:r w:rsidRPr="00B06714">
        <w:rPr>
          <w:rFonts w:ascii="Calibri" w:eastAsia="Calibri" w:hAnsi="Calibri" w:cs="Calibri"/>
          <w:color w:val="000000"/>
        </w:rPr>
        <w:t xml:space="preserve">6. CONFLICTS OF INTEREST AND RECUSALS </w:t>
      </w:r>
    </w:p>
    <w:p w14:paraId="6DE60E91" w14:textId="77777777" w:rsidR="00530950" w:rsidRPr="00B06714" w:rsidRDefault="00530950" w:rsidP="00530950">
      <w:pPr>
        <w:widowControl w:val="0"/>
        <w:pBdr>
          <w:top w:val="nil"/>
          <w:left w:val="nil"/>
          <w:bottom w:val="nil"/>
          <w:right w:val="nil"/>
          <w:between w:val="nil"/>
        </w:pBdr>
        <w:spacing w:before="15" w:line="244" w:lineRule="auto"/>
        <w:ind w:left="367" w:right="78"/>
        <w:rPr>
          <w:rFonts w:ascii="Calibri" w:eastAsia="Calibri" w:hAnsi="Calibri" w:cs="Calibri"/>
          <w:color w:val="000000"/>
        </w:rPr>
      </w:pPr>
      <w:r w:rsidRPr="00B06714">
        <w:rPr>
          <w:rFonts w:ascii="Calibri" w:eastAsia="Calibri" w:hAnsi="Calibri" w:cs="Calibri"/>
          <w:color w:val="000000"/>
        </w:rPr>
        <w:t xml:space="preserve">6.1. For definitions and examples of conflicts of interest, see NDSU Policy 352, Sec. 5.6. 6.2. </w:t>
      </w:r>
    </w:p>
    <w:p w14:paraId="2DC9C112" w14:textId="56965124" w:rsidR="00530950" w:rsidRPr="00B06714" w:rsidRDefault="00530950" w:rsidP="00530950">
      <w:pPr>
        <w:widowControl w:val="0"/>
        <w:pBdr>
          <w:top w:val="nil"/>
          <w:left w:val="nil"/>
          <w:bottom w:val="nil"/>
          <w:right w:val="nil"/>
          <w:between w:val="nil"/>
        </w:pBdr>
        <w:spacing w:before="15" w:line="244" w:lineRule="auto"/>
        <w:ind w:left="720" w:right="78"/>
        <w:rPr>
          <w:rFonts w:ascii="Calibri" w:eastAsia="Calibri" w:hAnsi="Calibri" w:cs="Calibri"/>
          <w:color w:val="000000"/>
        </w:rPr>
      </w:pPr>
      <w:r w:rsidRPr="00B06714">
        <w:rPr>
          <w:rFonts w:ascii="Calibri" w:eastAsia="Calibri" w:hAnsi="Calibri" w:cs="Calibri"/>
          <w:color w:val="000000"/>
        </w:rPr>
        <w:t xml:space="preserve">Conflicts of interest must be identified and resolved as soon as they are recognized, </w:t>
      </w:r>
      <w:r w:rsidR="006A4364" w:rsidRPr="00B06714">
        <w:rPr>
          <w:rFonts w:ascii="Calibri" w:eastAsia="Calibri" w:hAnsi="Calibri" w:cs="Calibri"/>
          <w:color w:val="000000"/>
        </w:rPr>
        <w:t>but no</w:t>
      </w:r>
      <w:r w:rsidRPr="00B06714">
        <w:rPr>
          <w:rFonts w:ascii="Calibri" w:eastAsia="Calibri" w:hAnsi="Calibri" w:cs="Calibri"/>
          <w:color w:val="000000"/>
        </w:rPr>
        <w:t xml:space="preserve"> later than the start of the committee’s review of a candidate’s portfolio. Conflicts </w:t>
      </w:r>
      <w:r w:rsidR="006A4364" w:rsidRPr="00B06714">
        <w:rPr>
          <w:rFonts w:ascii="Calibri" w:eastAsia="Calibri" w:hAnsi="Calibri" w:cs="Calibri"/>
          <w:color w:val="000000"/>
        </w:rPr>
        <w:t>of interest</w:t>
      </w:r>
      <w:r w:rsidRPr="00B06714">
        <w:rPr>
          <w:rFonts w:ascii="Calibri" w:eastAsia="Calibri" w:hAnsi="Calibri" w:cs="Calibri"/>
          <w:color w:val="000000"/>
        </w:rPr>
        <w:t xml:space="preserve"> may be identified by the candidate or anyone participating in the PTE </w:t>
      </w:r>
      <w:r w:rsidR="008F24DF" w:rsidRPr="00B06714">
        <w:rPr>
          <w:rFonts w:ascii="Calibri" w:eastAsia="Calibri" w:hAnsi="Calibri" w:cs="Calibri"/>
          <w:color w:val="000000"/>
        </w:rPr>
        <w:t>review process</w:t>
      </w:r>
      <w:r w:rsidRPr="00B06714">
        <w:rPr>
          <w:rFonts w:ascii="Calibri" w:eastAsia="Calibri" w:hAnsi="Calibri" w:cs="Calibri"/>
          <w:color w:val="000000"/>
        </w:rPr>
        <w:t xml:space="preserve"> for that candidate. Any individuals evaluating that candidate may </w:t>
      </w:r>
      <w:r w:rsidR="008F24DF" w:rsidRPr="00B06714">
        <w:rPr>
          <w:rFonts w:ascii="Calibri" w:eastAsia="Calibri" w:hAnsi="Calibri" w:cs="Calibri"/>
          <w:color w:val="000000"/>
        </w:rPr>
        <w:t>voluntarily recuse</w:t>
      </w:r>
      <w:r w:rsidRPr="00B06714">
        <w:rPr>
          <w:rFonts w:ascii="Calibri" w:eastAsia="Calibri" w:hAnsi="Calibri" w:cs="Calibri"/>
          <w:color w:val="000000"/>
        </w:rPr>
        <w:t xml:space="preserve"> themselves from the PTE process or be recused (NDSU Policy 352, Sec. 5.6). 6.3. A candidate requesting the recusal of a committee member must submit a </w:t>
      </w:r>
      <w:r w:rsidR="008F24DF" w:rsidRPr="00B06714">
        <w:rPr>
          <w:rFonts w:ascii="Calibri" w:eastAsia="Calibri" w:hAnsi="Calibri" w:cs="Calibri"/>
          <w:color w:val="000000"/>
        </w:rPr>
        <w:t>written request</w:t>
      </w:r>
      <w:r w:rsidRPr="00B06714">
        <w:rPr>
          <w:rFonts w:ascii="Calibri" w:eastAsia="Calibri" w:hAnsi="Calibri" w:cs="Calibri"/>
          <w:color w:val="000000"/>
        </w:rPr>
        <w:t xml:space="preserve"> to the Dean, who will inform the PTE committee chair. The committee chair </w:t>
      </w:r>
      <w:r w:rsidR="008F24DF" w:rsidRPr="00B06714">
        <w:rPr>
          <w:rFonts w:ascii="Calibri" w:eastAsia="Calibri" w:hAnsi="Calibri" w:cs="Calibri"/>
          <w:color w:val="000000"/>
        </w:rPr>
        <w:t>will ask</w:t>
      </w:r>
      <w:r w:rsidRPr="00B06714">
        <w:rPr>
          <w:rFonts w:ascii="Calibri" w:eastAsia="Calibri" w:hAnsi="Calibri" w:cs="Calibri"/>
          <w:color w:val="000000"/>
        </w:rPr>
        <w:t xml:space="preserve"> (in writing) the committee member in question to voluntarily recuse themselves. </w:t>
      </w:r>
      <w:r w:rsidR="008F24DF" w:rsidRPr="00B06714">
        <w:rPr>
          <w:rFonts w:ascii="Calibri" w:eastAsia="Calibri" w:hAnsi="Calibri" w:cs="Calibri"/>
          <w:color w:val="000000"/>
        </w:rPr>
        <w:t>If the</w:t>
      </w:r>
      <w:r w:rsidRPr="00B06714">
        <w:rPr>
          <w:rFonts w:ascii="Calibri" w:eastAsia="Calibri" w:hAnsi="Calibri" w:cs="Calibri"/>
          <w:color w:val="000000"/>
        </w:rPr>
        <w:t xml:space="preserve"> member in question does not consent, the candidate may follow NDSU Policy </w:t>
      </w:r>
      <w:r w:rsidR="008F24DF" w:rsidRPr="00B06714">
        <w:rPr>
          <w:rFonts w:ascii="Calibri" w:eastAsia="Calibri" w:hAnsi="Calibri" w:cs="Calibri"/>
          <w:color w:val="000000"/>
        </w:rPr>
        <w:t>352, Sec.</w:t>
      </w:r>
      <w:r w:rsidRPr="00B06714">
        <w:rPr>
          <w:rFonts w:ascii="Calibri" w:eastAsia="Calibri" w:hAnsi="Calibri" w:cs="Calibri"/>
          <w:color w:val="000000"/>
        </w:rPr>
        <w:t xml:space="preserve"> 5.6. </w:t>
      </w:r>
    </w:p>
    <w:p w14:paraId="300094B3" w14:textId="77777777" w:rsidR="00530950" w:rsidRPr="00B06714" w:rsidRDefault="00530950" w:rsidP="00530950">
      <w:pPr>
        <w:widowControl w:val="0"/>
        <w:pBdr>
          <w:top w:val="nil"/>
          <w:left w:val="nil"/>
          <w:bottom w:val="nil"/>
          <w:right w:val="nil"/>
          <w:between w:val="nil"/>
        </w:pBdr>
        <w:spacing w:before="301"/>
        <w:ind w:left="5"/>
        <w:rPr>
          <w:rFonts w:ascii="Calibri" w:eastAsia="Calibri" w:hAnsi="Calibri" w:cs="Calibri"/>
          <w:color w:val="000000"/>
        </w:rPr>
      </w:pPr>
      <w:r w:rsidRPr="00B06714">
        <w:rPr>
          <w:rFonts w:ascii="Calibri" w:eastAsia="Calibri" w:hAnsi="Calibri" w:cs="Calibri"/>
          <w:color w:val="000000"/>
        </w:rPr>
        <w:t xml:space="preserve">7. EXTERNAL REVIEWS </w:t>
      </w:r>
    </w:p>
    <w:p w14:paraId="2155639B" w14:textId="0BBA3DD4" w:rsidR="00530950" w:rsidRPr="00B06714" w:rsidRDefault="00530950" w:rsidP="00530950">
      <w:pPr>
        <w:widowControl w:val="0"/>
        <w:pBdr>
          <w:top w:val="nil"/>
          <w:left w:val="nil"/>
          <w:bottom w:val="nil"/>
          <w:right w:val="nil"/>
          <w:between w:val="nil"/>
        </w:pBdr>
        <w:spacing w:before="14" w:line="241" w:lineRule="auto"/>
        <w:ind w:left="795" w:right="157" w:hanging="429"/>
        <w:rPr>
          <w:rFonts w:ascii="Calibri" w:eastAsia="Calibri" w:hAnsi="Calibri" w:cs="Calibri"/>
          <w:color w:val="000000"/>
        </w:rPr>
      </w:pPr>
      <w:r w:rsidRPr="00B06714">
        <w:rPr>
          <w:rFonts w:ascii="Calibri" w:eastAsia="Calibri" w:hAnsi="Calibri" w:cs="Calibri"/>
          <w:color w:val="000000"/>
        </w:rPr>
        <w:t xml:space="preserve">7.1. The College delegates to departments/academic units the decision whether to </w:t>
      </w:r>
      <w:r w:rsidR="008F24DF" w:rsidRPr="00B06714">
        <w:rPr>
          <w:rFonts w:ascii="Calibri" w:eastAsia="Calibri" w:hAnsi="Calibri" w:cs="Calibri"/>
          <w:color w:val="000000"/>
        </w:rPr>
        <w:t>request external</w:t>
      </w:r>
      <w:r w:rsidRPr="00B06714">
        <w:rPr>
          <w:rFonts w:ascii="Calibri" w:eastAsia="Calibri" w:hAnsi="Calibri" w:cs="Calibri"/>
          <w:color w:val="000000"/>
        </w:rPr>
        <w:t xml:space="preserve"> letters of review to include in the candidate’s portfolio. </w:t>
      </w:r>
    </w:p>
    <w:p w14:paraId="63DAFD36" w14:textId="77777777" w:rsidR="00530950" w:rsidRPr="00B06714" w:rsidRDefault="00530950" w:rsidP="00530950">
      <w:pPr>
        <w:widowControl w:val="0"/>
        <w:pBdr>
          <w:top w:val="nil"/>
          <w:left w:val="nil"/>
          <w:bottom w:val="nil"/>
          <w:right w:val="nil"/>
          <w:between w:val="nil"/>
        </w:pBdr>
        <w:spacing w:before="13" w:line="242" w:lineRule="auto"/>
        <w:ind w:left="795" w:right="442" w:hanging="429"/>
        <w:rPr>
          <w:rFonts w:ascii="Calibri" w:eastAsia="Calibri" w:hAnsi="Calibri" w:cs="Calibri"/>
          <w:color w:val="000000"/>
        </w:rPr>
      </w:pPr>
      <w:r w:rsidRPr="00B06714">
        <w:rPr>
          <w:rFonts w:ascii="Calibri" w:eastAsia="Calibri" w:hAnsi="Calibri" w:cs="Calibri"/>
          <w:color w:val="000000"/>
        </w:rPr>
        <w:t xml:space="preserve">7.2. If the department/academic unit requires external letters of review, the College PTE committee must consider those as part of their review process. </w:t>
      </w:r>
    </w:p>
    <w:p w14:paraId="5C451721" w14:textId="77777777" w:rsidR="00341604" w:rsidRPr="00B06714" w:rsidRDefault="00530950" w:rsidP="00530950">
      <w:pPr>
        <w:widowControl w:val="0"/>
        <w:pBdr>
          <w:top w:val="nil"/>
          <w:left w:val="nil"/>
          <w:bottom w:val="nil"/>
          <w:right w:val="nil"/>
          <w:between w:val="nil"/>
        </w:pBdr>
        <w:spacing w:before="12" w:line="245" w:lineRule="auto"/>
        <w:ind w:left="366" w:right="171"/>
        <w:jc w:val="center"/>
        <w:rPr>
          <w:rFonts w:ascii="Calibri" w:eastAsia="Calibri" w:hAnsi="Calibri" w:cs="Calibri"/>
          <w:color w:val="000000"/>
        </w:rPr>
      </w:pPr>
      <w:r w:rsidRPr="00B06714">
        <w:rPr>
          <w:rFonts w:ascii="Calibri" w:eastAsia="Calibri" w:hAnsi="Calibri" w:cs="Calibri"/>
          <w:color w:val="000000"/>
        </w:rPr>
        <w:lastRenderedPageBreak/>
        <w:t xml:space="preserve">7.3. Selection of external reviewers: A candidate may provide input concerning selection </w:t>
      </w:r>
      <w:r w:rsidR="00341604" w:rsidRPr="00B06714">
        <w:rPr>
          <w:rFonts w:ascii="Calibri" w:eastAsia="Calibri" w:hAnsi="Calibri" w:cs="Calibri"/>
          <w:color w:val="000000"/>
        </w:rPr>
        <w:t xml:space="preserve">  </w:t>
      </w:r>
    </w:p>
    <w:p w14:paraId="6330DA88" w14:textId="1ADEF0CC" w:rsidR="00530950" w:rsidRPr="00B06714" w:rsidRDefault="00341604" w:rsidP="00530950">
      <w:pPr>
        <w:widowControl w:val="0"/>
        <w:pBdr>
          <w:top w:val="nil"/>
          <w:left w:val="nil"/>
          <w:bottom w:val="nil"/>
          <w:right w:val="nil"/>
          <w:between w:val="nil"/>
        </w:pBdr>
        <w:spacing w:before="12" w:line="245" w:lineRule="auto"/>
        <w:ind w:left="366" w:right="171"/>
        <w:jc w:val="center"/>
        <w:rPr>
          <w:rFonts w:ascii="Calibri" w:eastAsia="Calibri" w:hAnsi="Calibri" w:cs="Calibri"/>
          <w:color w:val="000000"/>
        </w:rPr>
      </w:pPr>
      <w:r w:rsidRPr="00B06714">
        <w:rPr>
          <w:rFonts w:ascii="Calibri" w:eastAsia="Calibri" w:hAnsi="Calibri" w:cs="Calibri"/>
          <w:color w:val="000000"/>
        </w:rPr>
        <w:t xml:space="preserve">     of reviewers</w:t>
      </w:r>
      <w:r w:rsidR="00530950" w:rsidRPr="00B06714">
        <w:rPr>
          <w:rFonts w:ascii="Calibri" w:eastAsia="Calibri" w:hAnsi="Calibri" w:cs="Calibri"/>
          <w:color w:val="000000"/>
        </w:rPr>
        <w:t xml:space="preserve"> if allowed by the department/academic unit (NDSU Policy 352, Sec. 5.3). </w:t>
      </w:r>
    </w:p>
    <w:p w14:paraId="643C6C0B" w14:textId="77777777" w:rsidR="00530950" w:rsidRPr="00B06714" w:rsidRDefault="00530950" w:rsidP="00530950">
      <w:pPr>
        <w:widowControl w:val="0"/>
        <w:pBdr>
          <w:top w:val="nil"/>
          <w:left w:val="nil"/>
          <w:bottom w:val="nil"/>
          <w:right w:val="nil"/>
          <w:between w:val="nil"/>
        </w:pBdr>
        <w:spacing w:before="299"/>
        <w:ind w:left="4"/>
        <w:rPr>
          <w:rFonts w:ascii="Calibri" w:eastAsia="Calibri" w:hAnsi="Calibri" w:cs="Calibri"/>
          <w:color w:val="000000"/>
        </w:rPr>
      </w:pPr>
      <w:r w:rsidRPr="00B06714">
        <w:rPr>
          <w:rFonts w:ascii="Calibri" w:eastAsia="Calibri" w:hAnsi="Calibri" w:cs="Calibri"/>
          <w:color w:val="000000"/>
        </w:rPr>
        <w:t xml:space="preserve">8. CRITERIA AND EVIDENCE FOR REVIEWS </w:t>
      </w:r>
    </w:p>
    <w:p w14:paraId="7D09DDA0" w14:textId="77777777" w:rsidR="00530950" w:rsidRPr="00B06714" w:rsidRDefault="00530950" w:rsidP="00530950">
      <w:pPr>
        <w:widowControl w:val="0"/>
        <w:pBdr>
          <w:top w:val="nil"/>
          <w:left w:val="nil"/>
          <w:bottom w:val="nil"/>
          <w:right w:val="nil"/>
          <w:between w:val="nil"/>
        </w:pBdr>
        <w:spacing w:before="11"/>
        <w:ind w:left="29" w:right="173"/>
        <w:jc w:val="center"/>
        <w:rPr>
          <w:rFonts w:ascii="Calibri" w:eastAsia="Calibri" w:hAnsi="Calibri" w:cs="Calibri"/>
          <w:color w:val="000000"/>
        </w:rPr>
      </w:pPr>
      <w:r w:rsidRPr="00B06714">
        <w:rPr>
          <w:rFonts w:ascii="Calibri" w:eastAsia="Calibri" w:hAnsi="Calibri" w:cs="Calibri"/>
          <w:color w:val="000000"/>
        </w:rPr>
        <w:t>8.1. The College of Arts and Sciences upholds the Land Grant mission of teaching, creative</w:t>
      </w:r>
    </w:p>
    <w:p w14:paraId="7E883816" w14:textId="77777777" w:rsidR="00530950" w:rsidRPr="00B06714" w:rsidRDefault="00530950" w:rsidP="00530950">
      <w:pPr>
        <w:widowControl w:val="0"/>
        <w:pBdr>
          <w:top w:val="nil"/>
          <w:left w:val="nil"/>
          <w:bottom w:val="nil"/>
          <w:right w:val="nil"/>
          <w:between w:val="nil"/>
        </w:pBdr>
        <w:spacing w:before="11"/>
        <w:ind w:left="33" w:right="173" w:firstLine="687"/>
        <w:rPr>
          <w:rFonts w:ascii="Calibri" w:eastAsia="Calibri" w:hAnsi="Calibri" w:cs="Calibri"/>
          <w:color w:val="000000"/>
        </w:rPr>
      </w:pPr>
      <w:r w:rsidRPr="00B06714">
        <w:rPr>
          <w:rFonts w:ascii="Calibri" w:eastAsia="Calibri" w:hAnsi="Calibri" w:cs="Calibri"/>
          <w:color w:val="000000"/>
        </w:rPr>
        <w:t xml:space="preserve">activity/research/scholarship, and service, and affirms that these activities are  </w:t>
      </w:r>
    </w:p>
    <w:p w14:paraId="4ADC92A9" w14:textId="77777777" w:rsidR="00530950" w:rsidRPr="00B06714" w:rsidRDefault="00530950" w:rsidP="00530950">
      <w:pPr>
        <w:widowControl w:val="0"/>
        <w:pBdr>
          <w:top w:val="nil"/>
          <w:left w:val="nil"/>
          <w:bottom w:val="nil"/>
          <w:right w:val="nil"/>
          <w:between w:val="nil"/>
        </w:pBdr>
        <w:spacing w:before="11"/>
        <w:ind w:left="720" w:right="173"/>
        <w:rPr>
          <w:rFonts w:ascii="Calibri" w:eastAsia="Calibri" w:hAnsi="Calibri" w:cs="Calibri"/>
          <w:color w:val="000000"/>
        </w:rPr>
      </w:pPr>
      <w:r w:rsidRPr="00B06714">
        <w:rPr>
          <w:rFonts w:ascii="Calibri" w:eastAsia="Calibri" w:hAnsi="Calibri" w:cs="Calibri"/>
          <w:color w:val="000000"/>
        </w:rPr>
        <w:t xml:space="preserve">complementary. The College recognizes that not all faculty will be equally accomplished in all these activities, and that different departments/academic units will not necessarily accord each activity equal weight. However, all faculty are expected to demonstrate accomplishment in teaching, creative activity/research/scholarship, service, and administration (if relevant) consistent with their position descriptions if they are to be awarded tenure and promoted. </w:t>
      </w:r>
    </w:p>
    <w:p w14:paraId="0AF3422D" w14:textId="77777777" w:rsidR="00530950" w:rsidRPr="00B06714" w:rsidRDefault="00530950" w:rsidP="00530950">
      <w:pPr>
        <w:widowControl w:val="0"/>
        <w:pBdr>
          <w:top w:val="nil"/>
          <w:left w:val="nil"/>
          <w:bottom w:val="nil"/>
          <w:right w:val="nil"/>
          <w:between w:val="nil"/>
        </w:pBdr>
        <w:spacing w:before="11"/>
        <w:ind w:left="364"/>
        <w:rPr>
          <w:rFonts w:ascii="Calibri" w:eastAsia="Calibri" w:hAnsi="Calibri" w:cs="Calibri"/>
          <w:color w:val="000000"/>
        </w:rPr>
      </w:pPr>
      <w:r w:rsidRPr="00B06714">
        <w:rPr>
          <w:rFonts w:ascii="Calibri" w:eastAsia="Calibri" w:hAnsi="Calibri" w:cs="Calibri"/>
          <w:color w:val="000000"/>
        </w:rPr>
        <w:t xml:space="preserve">8.2. Teaching, Advising, and Curriculum Development  </w:t>
      </w:r>
    </w:p>
    <w:p w14:paraId="313E7797" w14:textId="4E3CEF35" w:rsidR="00530950" w:rsidRPr="00B06714" w:rsidRDefault="00530950" w:rsidP="00530950">
      <w:pPr>
        <w:widowControl w:val="0"/>
        <w:pBdr>
          <w:top w:val="nil"/>
          <w:left w:val="nil"/>
          <w:bottom w:val="nil"/>
          <w:right w:val="nil"/>
          <w:between w:val="nil"/>
        </w:pBdr>
        <w:spacing w:before="9" w:line="245" w:lineRule="auto"/>
        <w:ind w:left="720" w:right="706"/>
        <w:jc w:val="center"/>
        <w:rPr>
          <w:rFonts w:ascii="Calibri" w:eastAsia="Calibri" w:hAnsi="Calibri" w:cs="Calibri"/>
          <w:color w:val="000000"/>
        </w:rPr>
      </w:pPr>
      <w:r w:rsidRPr="00B06714">
        <w:rPr>
          <w:rFonts w:ascii="Calibri" w:eastAsia="Calibri" w:hAnsi="Calibri" w:cs="Calibri"/>
          <w:color w:val="000000"/>
        </w:rPr>
        <w:t xml:space="preserve">8.2.1. Faculty must show a record of effective teaching, advising, mentoring, </w:t>
      </w:r>
      <w:r w:rsidR="008F24DF" w:rsidRPr="00B06714">
        <w:rPr>
          <w:rFonts w:ascii="Calibri" w:eastAsia="Calibri" w:hAnsi="Calibri" w:cs="Calibri"/>
          <w:color w:val="000000"/>
        </w:rPr>
        <w:t>and curriculum</w:t>
      </w:r>
      <w:r w:rsidRPr="00B06714">
        <w:rPr>
          <w:rFonts w:ascii="Calibri" w:eastAsia="Calibri" w:hAnsi="Calibri" w:cs="Calibri"/>
          <w:color w:val="000000"/>
        </w:rPr>
        <w:t xml:space="preserve"> development consistent with their position descriptions.  </w:t>
      </w:r>
    </w:p>
    <w:p w14:paraId="447E9B05" w14:textId="77777777" w:rsidR="00530950" w:rsidRPr="00B06714" w:rsidRDefault="00530950" w:rsidP="00530950">
      <w:pPr>
        <w:widowControl w:val="0"/>
        <w:pBdr>
          <w:top w:val="nil"/>
          <w:left w:val="nil"/>
          <w:bottom w:val="nil"/>
          <w:right w:val="nil"/>
          <w:between w:val="nil"/>
        </w:pBdr>
        <w:spacing w:before="9" w:line="242" w:lineRule="auto"/>
        <w:ind w:left="720" w:right="706"/>
        <w:jc w:val="center"/>
        <w:rPr>
          <w:rFonts w:ascii="Calibri" w:eastAsia="Calibri" w:hAnsi="Calibri" w:cs="Calibri"/>
          <w:color w:val="000000"/>
        </w:rPr>
      </w:pPr>
      <w:r w:rsidRPr="00B06714">
        <w:rPr>
          <w:rFonts w:ascii="Calibri" w:eastAsia="Calibri" w:hAnsi="Calibri" w:cs="Calibri"/>
          <w:color w:val="000000"/>
        </w:rPr>
        <w:t xml:space="preserve">8.2.2. Consistent with NDSU Policy 332 Assessment of Teaching and NDSU Policy </w:t>
      </w:r>
    </w:p>
    <w:p w14:paraId="480DED60" w14:textId="77777777" w:rsidR="00530950" w:rsidRPr="00B06714" w:rsidRDefault="00530950" w:rsidP="00530950">
      <w:pPr>
        <w:widowControl w:val="0"/>
        <w:pBdr>
          <w:top w:val="nil"/>
          <w:left w:val="nil"/>
          <w:bottom w:val="nil"/>
          <w:right w:val="nil"/>
          <w:between w:val="nil"/>
        </w:pBdr>
        <w:spacing w:before="9" w:line="242" w:lineRule="auto"/>
        <w:ind w:left="1440" w:right="706"/>
        <w:rPr>
          <w:rFonts w:ascii="Calibri" w:eastAsia="Calibri" w:hAnsi="Calibri" w:cs="Calibri"/>
          <w:color w:val="000000"/>
        </w:rPr>
      </w:pPr>
      <w:r w:rsidRPr="00B06714">
        <w:rPr>
          <w:rFonts w:ascii="Calibri" w:eastAsia="Calibri" w:hAnsi="Calibri" w:cs="Calibri"/>
          <w:color w:val="000000"/>
        </w:rPr>
        <w:t xml:space="preserve">352, Sec. 2.2.1, a candidate demonstrates quality of teaching (encompassing both instruction and advising) by providing evidence from multiple sources, such as:  </w:t>
      </w:r>
    </w:p>
    <w:p w14:paraId="59585E8E" w14:textId="453B6E2D" w:rsidR="00530950" w:rsidRPr="00B06714" w:rsidRDefault="00530950" w:rsidP="00530950">
      <w:pPr>
        <w:widowControl w:val="0"/>
        <w:pBdr>
          <w:top w:val="nil"/>
          <w:left w:val="nil"/>
          <w:bottom w:val="nil"/>
          <w:right w:val="nil"/>
          <w:between w:val="nil"/>
        </w:pBdr>
        <w:spacing w:before="21" w:line="241" w:lineRule="auto"/>
        <w:ind w:left="1799" w:right="24" w:hanging="352"/>
        <w:rPr>
          <w:rFonts w:ascii="Calibri" w:eastAsia="Calibri" w:hAnsi="Calibri" w:cs="Calibri"/>
          <w:color w:val="000000"/>
        </w:rPr>
      </w:pPr>
      <w:r w:rsidRPr="00B06714">
        <w:rPr>
          <w:rFonts w:ascii="Noto Sans Symbols" w:eastAsia="Noto Sans Symbols" w:hAnsi="Noto Sans Symbols" w:cs="Noto Sans Symbols"/>
          <w:color w:val="000000"/>
        </w:rPr>
        <w:t xml:space="preserve">• </w:t>
      </w:r>
      <w:r w:rsidRPr="00B06714">
        <w:rPr>
          <w:rFonts w:ascii="Calibri" w:eastAsia="Calibri" w:hAnsi="Calibri" w:cs="Calibri"/>
          <w:color w:val="000000"/>
        </w:rPr>
        <w:t xml:space="preserve">the receipt of awards or special recognition including certification or </w:t>
      </w:r>
      <w:r w:rsidR="008F24DF" w:rsidRPr="00B06714">
        <w:rPr>
          <w:rFonts w:ascii="Calibri" w:eastAsia="Calibri" w:hAnsi="Calibri" w:cs="Calibri"/>
          <w:color w:val="000000"/>
        </w:rPr>
        <w:t>licensing for</w:t>
      </w:r>
      <w:r w:rsidRPr="00B06714">
        <w:rPr>
          <w:rFonts w:ascii="Calibri" w:eastAsia="Calibri" w:hAnsi="Calibri" w:cs="Calibri"/>
          <w:color w:val="000000"/>
        </w:rPr>
        <w:t xml:space="preserve"> teaching;  </w:t>
      </w:r>
    </w:p>
    <w:p w14:paraId="2E304FE5" w14:textId="2682260B" w:rsidR="00530950" w:rsidRPr="00B06714" w:rsidRDefault="00530950" w:rsidP="00530950">
      <w:pPr>
        <w:widowControl w:val="0"/>
        <w:pBdr>
          <w:top w:val="nil"/>
          <w:left w:val="nil"/>
          <w:bottom w:val="nil"/>
          <w:right w:val="nil"/>
          <w:between w:val="nil"/>
        </w:pBdr>
        <w:spacing w:before="23" w:line="245" w:lineRule="auto"/>
        <w:ind w:left="1447" w:right="503"/>
        <w:jc w:val="center"/>
        <w:rPr>
          <w:rFonts w:ascii="Calibri" w:eastAsia="Calibri" w:hAnsi="Calibri" w:cs="Calibri"/>
          <w:color w:val="000000"/>
        </w:rPr>
      </w:pPr>
      <w:r w:rsidRPr="00B06714">
        <w:rPr>
          <w:rFonts w:ascii="Noto Sans Symbols" w:eastAsia="Noto Sans Symbols" w:hAnsi="Noto Sans Symbols" w:cs="Noto Sans Symbols"/>
          <w:color w:val="000000"/>
        </w:rPr>
        <w:t xml:space="preserve">• </w:t>
      </w:r>
      <w:r w:rsidRPr="00B06714">
        <w:rPr>
          <w:rFonts w:ascii="Calibri" w:eastAsia="Calibri" w:hAnsi="Calibri" w:cs="Calibri"/>
          <w:color w:val="000000"/>
        </w:rPr>
        <w:t xml:space="preserve">student and peer evaluation of course materials, expertise, and ability </w:t>
      </w:r>
      <w:r w:rsidR="008F24DF" w:rsidRPr="00B06714">
        <w:rPr>
          <w:rFonts w:ascii="Calibri" w:eastAsia="Calibri" w:hAnsi="Calibri" w:cs="Calibri"/>
          <w:color w:val="000000"/>
        </w:rPr>
        <w:t>to communicate</w:t>
      </w:r>
      <w:r w:rsidRPr="00B06714">
        <w:rPr>
          <w:rFonts w:ascii="Calibri" w:eastAsia="Calibri" w:hAnsi="Calibri" w:cs="Calibri"/>
          <w:color w:val="000000"/>
        </w:rPr>
        <w:t xml:space="preserve"> knowledge (note that student ratings of instruction, by  </w:t>
      </w:r>
    </w:p>
    <w:p w14:paraId="0E75C3A9" w14:textId="77777777" w:rsidR="00530950" w:rsidRPr="00B06714" w:rsidRDefault="00530950" w:rsidP="00530950">
      <w:pPr>
        <w:widowControl w:val="0"/>
        <w:pBdr>
          <w:top w:val="nil"/>
          <w:left w:val="nil"/>
          <w:bottom w:val="nil"/>
          <w:right w:val="nil"/>
          <w:between w:val="nil"/>
        </w:pBdr>
        <w:spacing w:before="9"/>
        <w:ind w:right="1369"/>
        <w:jc w:val="right"/>
        <w:rPr>
          <w:rFonts w:ascii="Calibri" w:eastAsia="Calibri" w:hAnsi="Calibri" w:cs="Calibri"/>
          <w:color w:val="000000"/>
        </w:rPr>
      </w:pPr>
      <w:r w:rsidRPr="00B06714">
        <w:rPr>
          <w:rFonts w:ascii="Calibri" w:eastAsia="Calibri" w:hAnsi="Calibri" w:cs="Calibri"/>
          <w:color w:val="000000"/>
        </w:rPr>
        <w:t xml:space="preserve">themselves, are insufficient evidence of teaching effectiveness);  </w:t>
      </w:r>
    </w:p>
    <w:p w14:paraId="56DFD81A" w14:textId="40FC2E43" w:rsidR="00530950" w:rsidRPr="00B06714" w:rsidRDefault="00530950" w:rsidP="00530950">
      <w:pPr>
        <w:widowControl w:val="0"/>
        <w:pBdr>
          <w:top w:val="nil"/>
          <w:left w:val="nil"/>
          <w:bottom w:val="nil"/>
          <w:right w:val="nil"/>
          <w:between w:val="nil"/>
        </w:pBdr>
        <w:spacing w:before="24" w:line="243" w:lineRule="auto"/>
        <w:ind w:left="1811" w:right="218" w:hanging="363"/>
        <w:rPr>
          <w:rFonts w:ascii="Calibri" w:eastAsia="Calibri" w:hAnsi="Calibri" w:cs="Calibri"/>
          <w:color w:val="000000"/>
        </w:rPr>
      </w:pPr>
      <w:r w:rsidRPr="00B06714">
        <w:rPr>
          <w:rFonts w:ascii="Noto Sans Symbols" w:eastAsia="Noto Sans Symbols" w:hAnsi="Noto Sans Symbols" w:cs="Noto Sans Symbols"/>
          <w:color w:val="000000"/>
        </w:rPr>
        <w:t xml:space="preserve">• </w:t>
      </w:r>
      <w:r w:rsidRPr="00B06714">
        <w:rPr>
          <w:rFonts w:ascii="Calibri" w:eastAsia="Calibri" w:hAnsi="Calibri" w:cs="Calibri"/>
          <w:color w:val="000000"/>
        </w:rPr>
        <w:t xml:space="preserve">peer evaluation of an individual's contribution to the improvement </w:t>
      </w:r>
      <w:r w:rsidR="008F24DF" w:rsidRPr="00B06714">
        <w:rPr>
          <w:rFonts w:ascii="Calibri" w:eastAsia="Calibri" w:hAnsi="Calibri" w:cs="Calibri"/>
          <w:color w:val="000000"/>
        </w:rPr>
        <w:t>of instructional</w:t>
      </w:r>
      <w:r w:rsidRPr="00B06714">
        <w:rPr>
          <w:rFonts w:ascii="Calibri" w:eastAsia="Calibri" w:hAnsi="Calibri" w:cs="Calibri"/>
          <w:color w:val="000000"/>
        </w:rPr>
        <w:t xml:space="preserve"> programs through the development and/or implementation of new courses, curricula or innovative teaching methods;  </w:t>
      </w:r>
    </w:p>
    <w:p w14:paraId="64722FA4" w14:textId="77777777" w:rsidR="00530950" w:rsidRPr="00B06714" w:rsidRDefault="00530950" w:rsidP="00530950">
      <w:pPr>
        <w:widowControl w:val="0"/>
        <w:pBdr>
          <w:top w:val="nil"/>
          <w:left w:val="nil"/>
          <w:bottom w:val="nil"/>
          <w:right w:val="nil"/>
          <w:between w:val="nil"/>
        </w:pBdr>
        <w:spacing w:before="21"/>
        <w:ind w:left="1447"/>
        <w:rPr>
          <w:rFonts w:ascii="Calibri" w:eastAsia="Calibri" w:hAnsi="Calibri" w:cs="Calibri"/>
          <w:color w:val="000000"/>
        </w:rPr>
      </w:pPr>
      <w:r w:rsidRPr="00B06714">
        <w:rPr>
          <w:rFonts w:ascii="Noto Sans Symbols" w:eastAsia="Noto Sans Symbols" w:hAnsi="Noto Sans Symbols" w:cs="Noto Sans Symbols"/>
          <w:color w:val="000000"/>
        </w:rPr>
        <w:t xml:space="preserve">• </w:t>
      </w:r>
      <w:r w:rsidRPr="00B06714">
        <w:rPr>
          <w:rFonts w:ascii="Calibri" w:eastAsia="Calibri" w:hAnsi="Calibri" w:cs="Calibri"/>
          <w:color w:val="000000"/>
        </w:rPr>
        <w:t xml:space="preserve">the dissemination of best practices in teaching;  </w:t>
      </w:r>
    </w:p>
    <w:p w14:paraId="0B9A8A63" w14:textId="77777777" w:rsidR="00530950" w:rsidRPr="00B06714" w:rsidRDefault="00530950" w:rsidP="00530950">
      <w:pPr>
        <w:widowControl w:val="0"/>
        <w:pBdr>
          <w:top w:val="nil"/>
          <w:left w:val="nil"/>
          <w:bottom w:val="nil"/>
          <w:right w:val="nil"/>
          <w:between w:val="nil"/>
        </w:pBdr>
        <w:spacing w:before="24" w:line="245" w:lineRule="auto"/>
        <w:ind w:left="364" w:right="5" w:firstLine="1082"/>
        <w:rPr>
          <w:rFonts w:ascii="Calibri" w:eastAsia="Calibri" w:hAnsi="Calibri" w:cs="Calibri"/>
          <w:color w:val="000000"/>
        </w:rPr>
      </w:pPr>
      <w:r w:rsidRPr="00B06714">
        <w:rPr>
          <w:rFonts w:ascii="Noto Sans Symbols" w:eastAsia="Noto Sans Symbols" w:hAnsi="Noto Sans Symbols" w:cs="Noto Sans Symbols"/>
          <w:color w:val="000000"/>
        </w:rPr>
        <w:t xml:space="preserve">• </w:t>
      </w:r>
      <w:r w:rsidRPr="00B06714">
        <w:rPr>
          <w:rFonts w:ascii="Calibri" w:eastAsia="Calibri" w:hAnsi="Calibri" w:cs="Calibri"/>
          <w:color w:val="000000"/>
        </w:rPr>
        <w:t xml:space="preserve">evaluation by advisees of the quality of graduate and undergraduate advising.  8.3. Creative Activity/Research/Scholarship </w:t>
      </w:r>
    </w:p>
    <w:p w14:paraId="42BBA958" w14:textId="77777777" w:rsidR="00530950" w:rsidRPr="00B06714" w:rsidRDefault="00530950" w:rsidP="00530950">
      <w:pPr>
        <w:widowControl w:val="0"/>
        <w:pBdr>
          <w:top w:val="nil"/>
          <w:left w:val="nil"/>
          <w:bottom w:val="nil"/>
          <w:right w:val="nil"/>
          <w:between w:val="nil"/>
        </w:pBdr>
        <w:spacing w:before="9" w:line="242" w:lineRule="auto"/>
        <w:ind w:left="720" w:right="706"/>
        <w:rPr>
          <w:rFonts w:ascii="Calibri" w:eastAsia="Calibri" w:hAnsi="Calibri" w:cs="Calibri"/>
          <w:color w:val="000000"/>
        </w:rPr>
      </w:pPr>
      <w:r w:rsidRPr="00B06714">
        <w:rPr>
          <w:rFonts w:ascii="Calibri" w:eastAsia="Calibri" w:hAnsi="Calibri" w:cs="Calibri"/>
          <w:color w:val="000000"/>
        </w:rPr>
        <w:t xml:space="preserve">8.3.1. Faculty must show a record of regular and sustained creative activity, </w:t>
      </w:r>
    </w:p>
    <w:p w14:paraId="345C6358" w14:textId="77777777" w:rsidR="00530950" w:rsidRPr="00B06714" w:rsidRDefault="00530950" w:rsidP="00530950">
      <w:pPr>
        <w:widowControl w:val="0"/>
        <w:pBdr>
          <w:top w:val="nil"/>
          <w:left w:val="nil"/>
          <w:bottom w:val="nil"/>
          <w:right w:val="nil"/>
          <w:between w:val="nil"/>
        </w:pBdr>
        <w:spacing w:before="9" w:line="242" w:lineRule="auto"/>
        <w:ind w:left="720" w:right="706" w:firstLine="517"/>
        <w:jc w:val="center"/>
        <w:rPr>
          <w:rFonts w:ascii="Calibri" w:eastAsia="Calibri" w:hAnsi="Calibri" w:cs="Calibri"/>
          <w:color w:val="000000"/>
        </w:rPr>
      </w:pPr>
      <w:r w:rsidRPr="00B06714">
        <w:rPr>
          <w:rFonts w:ascii="Calibri" w:eastAsia="Calibri" w:hAnsi="Calibri" w:cs="Calibri"/>
          <w:color w:val="000000"/>
        </w:rPr>
        <w:t xml:space="preserve">research, and/or scholarship consistent with their position descriptions. </w:t>
      </w:r>
    </w:p>
    <w:p w14:paraId="575C00A8" w14:textId="77777777" w:rsidR="00530950" w:rsidRPr="00B06714" w:rsidRDefault="00530950" w:rsidP="00530950">
      <w:pPr>
        <w:widowControl w:val="0"/>
        <w:pBdr>
          <w:top w:val="nil"/>
          <w:left w:val="nil"/>
          <w:bottom w:val="nil"/>
          <w:right w:val="nil"/>
          <w:between w:val="nil"/>
        </w:pBdr>
        <w:spacing w:before="9" w:line="242" w:lineRule="auto"/>
        <w:ind w:left="720" w:right="706" w:firstLine="517"/>
        <w:jc w:val="center"/>
        <w:rPr>
          <w:rFonts w:ascii="Calibri" w:eastAsia="Calibri" w:hAnsi="Calibri" w:cs="Calibri"/>
          <w:color w:val="000000"/>
        </w:rPr>
      </w:pPr>
      <w:r w:rsidRPr="00B06714">
        <w:rPr>
          <w:rFonts w:ascii="Calibri" w:eastAsia="Calibri" w:hAnsi="Calibri" w:cs="Calibri"/>
          <w:color w:val="000000"/>
        </w:rPr>
        <w:t xml:space="preserve">Specific definitions of creative activity, research, and/or scholarship, and </w:t>
      </w:r>
    </w:p>
    <w:p w14:paraId="7F921720" w14:textId="77777777" w:rsidR="00530950" w:rsidRPr="00B06714" w:rsidRDefault="00530950" w:rsidP="00530950">
      <w:pPr>
        <w:widowControl w:val="0"/>
        <w:pBdr>
          <w:top w:val="nil"/>
          <w:left w:val="nil"/>
          <w:bottom w:val="nil"/>
          <w:right w:val="nil"/>
          <w:between w:val="nil"/>
        </w:pBdr>
        <w:spacing w:before="9" w:line="242" w:lineRule="auto"/>
        <w:ind w:left="720" w:right="706" w:firstLine="720"/>
        <w:rPr>
          <w:rFonts w:ascii="Calibri" w:eastAsia="Calibri" w:hAnsi="Calibri" w:cs="Calibri"/>
          <w:color w:val="000000"/>
        </w:rPr>
      </w:pPr>
      <w:r w:rsidRPr="00B06714">
        <w:rPr>
          <w:rFonts w:ascii="Calibri" w:eastAsia="Calibri" w:hAnsi="Calibri" w:cs="Calibri"/>
          <w:color w:val="000000"/>
        </w:rPr>
        <w:t>any funding expectations, are consistent with individual</w:t>
      </w:r>
    </w:p>
    <w:p w14:paraId="228E2E9F" w14:textId="77777777" w:rsidR="00530950" w:rsidRPr="00B06714" w:rsidRDefault="00530950" w:rsidP="00530950">
      <w:pPr>
        <w:widowControl w:val="0"/>
        <w:pBdr>
          <w:top w:val="nil"/>
          <w:left w:val="nil"/>
          <w:bottom w:val="nil"/>
          <w:right w:val="nil"/>
          <w:between w:val="nil"/>
        </w:pBdr>
        <w:spacing w:before="9" w:line="242" w:lineRule="auto"/>
        <w:ind w:left="720" w:right="706" w:firstLine="720"/>
        <w:rPr>
          <w:rFonts w:ascii="Calibri" w:eastAsia="Calibri" w:hAnsi="Calibri" w:cs="Calibri"/>
          <w:color w:val="000000"/>
        </w:rPr>
      </w:pPr>
      <w:r w:rsidRPr="00B06714">
        <w:rPr>
          <w:rFonts w:ascii="Calibri" w:eastAsia="Calibri" w:hAnsi="Calibri" w:cs="Calibri"/>
          <w:color w:val="000000"/>
        </w:rPr>
        <w:t xml:space="preserve">departments/academic units and position descriptions. </w:t>
      </w:r>
    </w:p>
    <w:p w14:paraId="439F5750" w14:textId="77777777" w:rsidR="00530950" w:rsidRPr="00B06714" w:rsidRDefault="00530950" w:rsidP="00530950">
      <w:pPr>
        <w:widowControl w:val="0"/>
        <w:pBdr>
          <w:top w:val="nil"/>
          <w:left w:val="nil"/>
          <w:bottom w:val="nil"/>
          <w:right w:val="nil"/>
          <w:between w:val="nil"/>
        </w:pBdr>
        <w:spacing w:before="11" w:line="245" w:lineRule="auto"/>
        <w:ind w:left="720" w:right="89"/>
        <w:rPr>
          <w:rFonts w:ascii="Calibri" w:eastAsia="Calibri" w:hAnsi="Calibri" w:cs="Calibri"/>
          <w:color w:val="000000"/>
        </w:rPr>
      </w:pPr>
      <w:r w:rsidRPr="00B06714">
        <w:rPr>
          <w:rFonts w:ascii="Calibri" w:eastAsia="Calibri" w:hAnsi="Calibri" w:cs="Calibri"/>
          <w:color w:val="000000"/>
        </w:rPr>
        <w:t xml:space="preserve">8.3.2. Consistent with NDSU Policy 352, Sec. 2.2.2, a candidate demonstrates quality of  </w:t>
      </w:r>
    </w:p>
    <w:p w14:paraId="52E571D3" w14:textId="77777777" w:rsidR="00530950" w:rsidRPr="00B06714" w:rsidRDefault="00530950" w:rsidP="00530950">
      <w:pPr>
        <w:widowControl w:val="0"/>
        <w:pBdr>
          <w:top w:val="nil"/>
          <w:left w:val="nil"/>
          <w:bottom w:val="nil"/>
          <w:right w:val="nil"/>
          <w:between w:val="nil"/>
        </w:pBdr>
        <w:spacing w:before="11" w:line="245" w:lineRule="auto"/>
        <w:ind w:left="720" w:right="89" w:firstLine="720"/>
        <w:rPr>
          <w:rFonts w:ascii="Calibri" w:eastAsia="Calibri" w:hAnsi="Calibri" w:cs="Calibri"/>
          <w:color w:val="000000"/>
        </w:rPr>
      </w:pPr>
      <w:r w:rsidRPr="00B06714">
        <w:rPr>
          <w:rFonts w:ascii="Calibri" w:eastAsia="Calibri" w:hAnsi="Calibri" w:cs="Calibri"/>
          <w:color w:val="000000"/>
        </w:rPr>
        <w:t xml:space="preserve">research by providing evidence from multiple sources, such as: </w:t>
      </w:r>
    </w:p>
    <w:p w14:paraId="474C9CB8" w14:textId="77777777" w:rsidR="00530950" w:rsidRPr="00B06714" w:rsidRDefault="00530950" w:rsidP="00EC24C4">
      <w:pPr>
        <w:pStyle w:val="ListParagraph"/>
        <w:widowControl w:val="0"/>
        <w:numPr>
          <w:ilvl w:val="0"/>
          <w:numId w:val="54"/>
        </w:numPr>
        <w:pBdr>
          <w:top w:val="nil"/>
          <w:left w:val="nil"/>
          <w:bottom w:val="nil"/>
          <w:right w:val="nil"/>
          <w:between w:val="nil"/>
        </w:pBdr>
        <w:spacing w:before="4" w:line="246" w:lineRule="auto"/>
        <w:ind w:right="249"/>
        <w:rPr>
          <w:rFonts w:ascii="Calibri" w:eastAsia="Calibri" w:hAnsi="Calibri" w:cs="Calibri"/>
          <w:color w:val="000000"/>
        </w:rPr>
      </w:pPr>
      <w:r w:rsidRPr="00B06714">
        <w:rPr>
          <w:rFonts w:ascii="Calibri" w:eastAsia="Calibri" w:hAnsi="Calibri" w:cs="Calibri"/>
          <w:color w:val="000000"/>
        </w:rPr>
        <w:t xml:space="preserve">dissemination of scholarly or professional papers, and publication of books, book chapters or articles; </w:t>
      </w:r>
    </w:p>
    <w:p w14:paraId="61251C5A" w14:textId="5D1EB4CC" w:rsidR="00530950" w:rsidRPr="00B06714" w:rsidRDefault="00530950" w:rsidP="00EC24C4">
      <w:pPr>
        <w:pStyle w:val="ListParagraph"/>
        <w:widowControl w:val="0"/>
        <w:numPr>
          <w:ilvl w:val="0"/>
          <w:numId w:val="54"/>
        </w:numPr>
        <w:pBdr>
          <w:top w:val="nil"/>
          <w:left w:val="nil"/>
          <w:bottom w:val="nil"/>
          <w:right w:val="nil"/>
          <w:between w:val="nil"/>
        </w:pBdr>
        <w:spacing w:before="3" w:line="245" w:lineRule="auto"/>
        <w:ind w:right="190"/>
        <w:rPr>
          <w:rFonts w:ascii="Calibri" w:eastAsia="Calibri" w:hAnsi="Calibri" w:cs="Calibri"/>
          <w:color w:val="000000"/>
        </w:rPr>
      </w:pPr>
      <w:r w:rsidRPr="00B06714">
        <w:rPr>
          <w:rFonts w:ascii="Calibri" w:eastAsia="Calibri" w:hAnsi="Calibri" w:cs="Calibri"/>
          <w:color w:val="000000"/>
        </w:rPr>
        <w:t xml:space="preserve">juried or invited presentations, exhibitions, installations, </w:t>
      </w:r>
      <w:r w:rsidR="008F24DF" w:rsidRPr="00B06714">
        <w:rPr>
          <w:rFonts w:ascii="Calibri" w:eastAsia="Calibri" w:hAnsi="Calibri" w:cs="Calibri"/>
          <w:color w:val="000000"/>
        </w:rPr>
        <w:t>competition proposals</w:t>
      </w:r>
      <w:r w:rsidRPr="00B06714">
        <w:rPr>
          <w:rFonts w:ascii="Calibri" w:eastAsia="Calibri" w:hAnsi="Calibri" w:cs="Calibri"/>
          <w:color w:val="000000"/>
        </w:rPr>
        <w:t xml:space="preserve">, performances or productions in the theater, music, or visual arts, design, architecture, and landscape architecture; </w:t>
      </w:r>
    </w:p>
    <w:p w14:paraId="67BD9CE8" w14:textId="77777777" w:rsidR="00530950" w:rsidRPr="00B06714" w:rsidRDefault="00530950" w:rsidP="00EC24C4">
      <w:pPr>
        <w:pStyle w:val="ListParagraph"/>
        <w:widowControl w:val="0"/>
        <w:numPr>
          <w:ilvl w:val="0"/>
          <w:numId w:val="54"/>
        </w:numPr>
        <w:pBdr>
          <w:top w:val="nil"/>
          <w:left w:val="nil"/>
          <w:bottom w:val="nil"/>
          <w:right w:val="nil"/>
          <w:between w:val="nil"/>
        </w:pBdr>
        <w:spacing w:before="4" w:line="246" w:lineRule="auto"/>
        <w:ind w:right="334"/>
        <w:rPr>
          <w:rFonts w:ascii="Calibri" w:eastAsia="Calibri" w:hAnsi="Calibri" w:cs="Calibri"/>
          <w:color w:val="000000"/>
        </w:rPr>
      </w:pPr>
      <w:r w:rsidRPr="00B06714">
        <w:rPr>
          <w:rFonts w:ascii="Calibri" w:eastAsia="Calibri" w:hAnsi="Calibri" w:cs="Calibri"/>
          <w:color w:val="000000"/>
        </w:rPr>
        <w:lastRenderedPageBreak/>
        <w:t xml:space="preserve">the development and public release of new products or varieties, research techniques, copyrights, and patents or other intellectual property; </w:t>
      </w:r>
    </w:p>
    <w:p w14:paraId="703965EB" w14:textId="77777777" w:rsidR="00530950" w:rsidRPr="00B06714" w:rsidRDefault="00530950" w:rsidP="00EC24C4">
      <w:pPr>
        <w:pStyle w:val="ListParagraph"/>
        <w:widowControl w:val="0"/>
        <w:numPr>
          <w:ilvl w:val="0"/>
          <w:numId w:val="54"/>
        </w:numPr>
        <w:pBdr>
          <w:top w:val="nil"/>
          <w:left w:val="nil"/>
          <w:bottom w:val="nil"/>
          <w:right w:val="nil"/>
          <w:between w:val="nil"/>
        </w:pBdr>
        <w:spacing w:before="3" w:line="245" w:lineRule="auto"/>
        <w:ind w:right="335"/>
        <w:rPr>
          <w:rFonts w:ascii="Calibri" w:eastAsia="Calibri" w:hAnsi="Calibri" w:cs="Calibri"/>
          <w:color w:val="000000"/>
        </w:rPr>
      </w:pPr>
      <w:r w:rsidRPr="00B06714">
        <w:rPr>
          <w:rFonts w:ascii="Calibri" w:eastAsia="Calibri" w:hAnsi="Calibri" w:cs="Calibri"/>
          <w:color w:val="000000"/>
        </w:rPr>
        <w:t xml:space="preserve">peer evaluation of research by colleagues from an individual's discipline or area of expertise; </w:t>
      </w:r>
    </w:p>
    <w:p w14:paraId="6507C8F4" w14:textId="77777777" w:rsidR="00530950" w:rsidRPr="00B06714" w:rsidRDefault="00530950" w:rsidP="00EC24C4">
      <w:pPr>
        <w:pStyle w:val="ListParagraph"/>
        <w:widowControl w:val="0"/>
        <w:numPr>
          <w:ilvl w:val="0"/>
          <w:numId w:val="54"/>
        </w:numPr>
        <w:pBdr>
          <w:top w:val="nil"/>
          <w:left w:val="nil"/>
          <w:bottom w:val="nil"/>
          <w:right w:val="nil"/>
          <w:between w:val="nil"/>
        </w:pBdr>
        <w:spacing w:before="9"/>
        <w:rPr>
          <w:rFonts w:ascii="Calibri" w:eastAsia="Calibri" w:hAnsi="Calibri" w:cs="Calibri"/>
          <w:color w:val="000000"/>
        </w:rPr>
      </w:pPr>
      <w:r w:rsidRPr="00B06714">
        <w:rPr>
          <w:rFonts w:ascii="Calibri" w:eastAsia="Calibri" w:hAnsi="Calibri" w:cs="Calibri"/>
          <w:color w:val="000000"/>
        </w:rPr>
        <w:t xml:space="preserve">the receipt of awards or special recognition for research; </w:t>
      </w:r>
    </w:p>
    <w:p w14:paraId="76B517B9" w14:textId="77777777" w:rsidR="00530950" w:rsidRPr="00B06714" w:rsidRDefault="00530950" w:rsidP="00EC24C4">
      <w:pPr>
        <w:pStyle w:val="ListParagraph"/>
        <w:widowControl w:val="0"/>
        <w:numPr>
          <w:ilvl w:val="0"/>
          <w:numId w:val="54"/>
        </w:numPr>
        <w:pBdr>
          <w:top w:val="nil"/>
          <w:left w:val="nil"/>
          <w:bottom w:val="nil"/>
          <w:right w:val="nil"/>
          <w:between w:val="nil"/>
        </w:pBdr>
        <w:spacing w:before="9"/>
        <w:rPr>
          <w:rFonts w:ascii="Calibri" w:eastAsia="Calibri" w:hAnsi="Calibri" w:cs="Calibri"/>
          <w:color w:val="000000"/>
        </w:rPr>
      </w:pPr>
      <w:r w:rsidRPr="00B06714">
        <w:rPr>
          <w:rFonts w:ascii="Calibri" w:eastAsia="Calibri" w:hAnsi="Calibri" w:cs="Calibri"/>
          <w:color w:val="000000"/>
        </w:rPr>
        <w:t xml:space="preserve">the receipt of grants or other competitive awards; </w:t>
      </w:r>
    </w:p>
    <w:p w14:paraId="1C5C014E" w14:textId="77777777" w:rsidR="00530950" w:rsidRPr="00B06714" w:rsidRDefault="00530950" w:rsidP="00EC24C4">
      <w:pPr>
        <w:pStyle w:val="ListParagraph"/>
        <w:widowControl w:val="0"/>
        <w:numPr>
          <w:ilvl w:val="0"/>
          <w:numId w:val="54"/>
        </w:numPr>
        <w:pBdr>
          <w:top w:val="nil"/>
          <w:left w:val="nil"/>
          <w:bottom w:val="nil"/>
          <w:right w:val="nil"/>
          <w:between w:val="nil"/>
        </w:pBdr>
        <w:spacing w:before="14" w:line="241" w:lineRule="auto"/>
        <w:ind w:right="214"/>
        <w:rPr>
          <w:rFonts w:ascii="Calibri" w:eastAsia="Calibri" w:hAnsi="Calibri" w:cs="Calibri"/>
          <w:color w:val="000000"/>
        </w:rPr>
      </w:pPr>
      <w:r w:rsidRPr="00B06714">
        <w:rPr>
          <w:rFonts w:ascii="Calibri" w:eastAsia="Calibri" w:hAnsi="Calibri" w:cs="Calibri"/>
          <w:color w:val="000000"/>
        </w:rPr>
        <w:t xml:space="preserve">documented evidence of community-engaged scholarship, collaboration, or multi-disciplinary work, and demonstrated beneficial impact on the  </w:t>
      </w:r>
    </w:p>
    <w:p w14:paraId="10AAD2CC" w14:textId="77777777" w:rsidR="00530950" w:rsidRPr="00B06714" w:rsidRDefault="00530950" w:rsidP="00EC24C4">
      <w:pPr>
        <w:pStyle w:val="ListParagraph"/>
        <w:widowControl w:val="0"/>
        <w:numPr>
          <w:ilvl w:val="0"/>
          <w:numId w:val="54"/>
        </w:numPr>
        <w:pBdr>
          <w:top w:val="nil"/>
          <w:left w:val="nil"/>
          <w:bottom w:val="nil"/>
          <w:right w:val="nil"/>
          <w:between w:val="nil"/>
        </w:pBdr>
        <w:spacing w:before="13" w:line="241" w:lineRule="auto"/>
        <w:ind w:right="734"/>
        <w:rPr>
          <w:rFonts w:ascii="Calibri" w:eastAsia="Calibri" w:hAnsi="Calibri" w:cs="Calibri"/>
          <w:color w:val="000000"/>
        </w:rPr>
      </w:pPr>
      <w:r w:rsidRPr="00B06714">
        <w:rPr>
          <w:rFonts w:ascii="Calibri" w:eastAsia="Calibri" w:hAnsi="Calibri" w:cs="Calibri"/>
          <w:color w:val="000000"/>
        </w:rPr>
        <w:t>department/academic unit, university, local community, and discipline. 8.4. Service</w:t>
      </w:r>
    </w:p>
    <w:p w14:paraId="04659E33" w14:textId="177C3AB9" w:rsidR="00530950" w:rsidRPr="00B06714" w:rsidRDefault="00530950" w:rsidP="00530950">
      <w:pPr>
        <w:widowControl w:val="0"/>
        <w:pBdr>
          <w:top w:val="nil"/>
          <w:left w:val="nil"/>
          <w:bottom w:val="nil"/>
          <w:right w:val="nil"/>
          <w:between w:val="nil"/>
        </w:pBdr>
        <w:spacing w:line="243" w:lineRule="auto"/>
        <w:ind w:left="1223" w:right="134" w:hanging="499"/>
        <w:rPr>
          <w:rFonts w:ascii="Calibri" w:eastAsia="Calibri" w:hAnsi="Calibri" w:cs="Calibri"/>
          <w:color w:val="000000"/>
        </w:rPr>
      </w:pPr>
      <w:r w:rsidRPr="00B06714">
        <w:rPr>
          <w:rFonts w:ascii="Calibri" w:eastAsia="Calibri" w:hAnsi="Calibri" w:cs="Calibri"/>
          <w:color w:val="000000"/>
        </w:rPr>
        <w:t xml:space="preserve">8.4.1. Faculty must show a record of active service to their department/academic </w:t>
      </w:r>
      <w:r w:rsidR="008F24DF" w:rsidRPr="00B06714">
        <w:rPr>
          <w:rFonts w:ascii="Calibri" w:eastAsia="Calibri" w:hAnsi="Calibri" w:cs="Calibri"/>
          <w:color w:val="000000"/>
        </w:rPr>
        <w:t>unit, the</w:t>
      </w:r>
      <w:r w:rsidRPr="00B06714">
        <w:rPr>
          <w:rFonts w:ascii="Calibri" w:eastAsia="Calibri" w:hAnsi="Calibri" w:cs="Calibri"/>
          <w:color w:val="000000"/>
        </w:rPr>
        <w:t xml:space="preserve"> College, and the University consistent with their position descriptions. </w:t>
      </w:r>
      <w:r w:rsidR="008F24DF" w:rsidRPr="00B06714">
        <w:rPr>
          <w:rFonts w:ascii="Calibri" w:eastAsia="Calibri" w:hAnsi="Calibri" w:cs="Calibri"/>
          <w:color w:val="000000"/>
        </w:rPr>
        <w:t>Faculty must</w:t>
      </w:r>
      <w:r w:rsidRPr="00B06714">
        <w:rPr>
          <w:rFonts w:ascii="Calibri" w:eastAsia="Calibri" w:hAnsi="Calibri" w:cs="Calibri"/>
          <w:color w:val="000000"/>
        </w:rPr>
        <w:t xml:space="preserve"> also demonstrate active service to the profession and/or to the </w:t>
      </w:r>
      <w:r w:rsidR="008F24DF" w:rsidRPr="00B06714">
        <w:rPr>
          <w:rFonts w:ascii="Calibri" w:eastAsia="Calibri" w:hAnsi="Calibri" w:cs="Calibri"/>
          <w:color w:val="000000"/>
        </w:rPr>
        <w:t>public consistent</w:t>
      </w:r>
      <w:r w:rsidRPr="00B06714">
        <w:rPr>
          <w:rFonts w:ascii="Calibri" w:eastAsia="Calibri" w:hAnsi="Calibri" w:cs="Calibri"/>
          <w:color w:val="000000"/>
        </w:rPr>
        <w:t xml:space="preserve"> with their position descriptions. </w:t>
      </w:r>
    </w:p>
    <w:p w14:paraId="4972C5F2" w14:textId="64FABF99" w:rsidR="00530950" w:rsidRPr="00B06714" w:rsidRDefault="00530950" w:rsidP="00530950">
      <w:pPr>
        <w:widowControl w:val="0"/>
        <w:pBdr>
          <w:top w:val="nil"/>
          <w:left w:val="nil"/>
          <w:bottom w:val="nil"/>
          <w:right w:val="nil"/>
          <w:between w:val="nil"/>
        </w:pBdr>
        <w:spacing w:before="11" w:line="245" w:lineRule="auto"/>
        <w:ind w:left="1229" w:right="89" w:hanging="504"/>
        <w:rPr>
          <w:rFonts w:ascii="Calibri" w:eastAsia="Calibri" w:hAnsi="Calibri" w:cs="Calibri"/>
          <w:color w:val="000000"/>
        </w:rPr>
      </w:pPr>
      <w:r w:rsidRPr="00B06714">
        <w:rPr>
          <w:rFonts w:ascii="Calibri" w:eastAsia="Calibri" w:hAnsi="Calibri" w:cs="Calibri"/>
          <w:color w:val="000000"/>
        </w:rPr>
        <w:t xml:space="preserve">8.4.2. Consistent with NDSU Policy 352, Sec. 2.2.3, a candidate demonstrates quality </w:t>
      </w:r>
      <w:r w:rsidR="008F24DF" w:rsidRPr="00B06714">
        <w:rPr>
          <w:rFonts w:ascii="Calibri" w:eastAsia="Calibri" w:hAnsi="Calibri" w:cs="Calibri"/>
          <w:color w:val="000000"/>
        </w:rPr>
        <w:t>of service</w:t>
      </w:r>
      <w:r w:rsidRPr="00B06714">
        <w:rPr>
          <w:rFonts w:ascii="Calibri" w:eastAsia="Calibri" w:hAnsi="Calibri" w:cs="Calibri"/>
          <w:color w:val="000000"/>
        </w:rPr>
        <w:t xml:space="preserve"> by providing evidence from multiple sources, such as: </w:t>
      </w:r>
    </w:p>
    <w:p w14:paraId="5320B053" w14:textId="77777777" w:rsidR="00530950" w:rsidRPr="00B06714" w:rsidRDefault="00530950" w:rsidP="00EC24C4">
      <w:pPr>
        <w:pStyle w:val="ListParagraph"/>
        <w:widowControl w:val="0"/>
        <w:numPr>
          <w:ilvl w:val="0"/>
          <w:numId w:val="55"/>
        </w:numPr>
        <w:pBdr>
          <w:top w:val="nil"/>
          <w:left w:val="nil"/>
          <w:bottom w:val="nil"/>
          <w:right w:val="nil"/>
          <w:between w:val="nil"/>
        </w:pBdr>
        <w:spacing w:before="4"/>
        <w:rPr>
          <w:rFonts w:ascii="Calibri" w:eastAsia="Calibri" w:hAnsi="Calibri" w:cs="Calibri"/>
          <w:color w:val="000000"/>
        </w:rPr>
      </w:pPr>
      <w:r w:rsidRPr="00B06714">
        <w:rPr>
          <w:rFonts w:ascii="Calibri" w:eastAsia="Calibri" w:hAnsi="Calibri" w:cs="Calibri"/>
          <w:color w:val="000000"/>
        </w:rPr>
        <w:t xml:space="preserve">the receipt of awards or special recognition for service; </w:t>
      </w:r>
    </w:p>
    <w:p w14:paraId="28195112" w14:textId="77777777" w:rsidR="00530950" w:rsidRPr="00B06714" w:rsidRDefault="00530950" w:rsidP="00EC24C4">
      <w:pPr>
        <w:pStyle w:val="ListParagraph"/>
        <w:widowControl w:val="0"/>
        <w:numPr>
          <w:ilvl w:val="0"/>
          <w:numId w:val="55"/>
        </w:numPr>
        <w:pBdr>
          <w:top w:val="nil"/>
          <w:left w:val="nil"/>
          <w:bottom w:val="nil"/>
          <w:right w:val="nil"/>
          <w:between w:val="nil"/>
        </w:pBdr>
        <w:spacing w:before="14" w:line="242" w:lineRule="auto"/>
        <w:ind w:right="285"/>
        <w:rPr>
          <w:rFonts w:ascii="Calibri" w:eastAsia="Calibri" w:hAnsi="Calibri" w:cs="Calibri"/>
          <w:color w:val="000000"/>
        </w:rPr>
      </w:pPr>
      <w:r w:rsidRPr="00B06714">
        <w:rPr>
          <w:rFonts w:ascii="Calibri" w:eastAsia="Calibri" w:hAnsi="Calibri" w:cs="Calibri"/>
          <w:color w:val="000000"/>
        </w:rPr>
        <w:t xml:space="preserve">evaluation of an individual's service contributions by peers, administrators, and constituents; </w:t>
      </w:r>
    </w:p>
    <w:p w14:paraId="6E47EF1C" w14:textId="77777777" w:rsidR="00530950" w:rsidRPr="00B06714" w:rsidRDefault="00530950" w:rsidP="00EC24C4">
      <w:pPr>
        <w:pStyle w:val="ListParagraph"/>
        <w:widowControl w:val="0"/>
        <w:numPr>
          <w:ilvl w:val="0"/>
          <w:numId w:val="55"/>
        </w:numPr>
        <w:pBdr>
          <w:top w:val="nil"/>
          <w:left w:val="nil"/>
          <w:bottom w:val="nil"/>
          <w:right w:val="nil"/>
          <w:between w:val="nil"/>
        </w:pBdr>
        <w:spacing w:before="12" w:line="245" w:lineRule="auto"/>
        <w:ind w:right="65"/>
        <w:rPr>
          <w:rFonts w:ascii="Calibri" w:eastAsia="Calibri" w:hAnsi="Calibri" w:cs="Calibri"/>
          <w:color w:val="000000"/>
        </w:rPr>
      </w:pPr>
      <w:r w:rsidRPr="00B06714">
        <w:rPr>
          <w:rFonts w:ascii="Calibri" w:eastAsia="Calibri" w:hAnsi="Calibri" w:cs="Calibri"/>
          <w:color w:val="000000"/>
        </w:rPr>
        <w:t xml:space="preserve">active participation in and leadership of societies which have as their primary objective the furtherance of scholarly or professional interests or  </w:t>
      </w:r>
    </w:p>
    <w:p w14:paraId="58AD01A0" w14:textId="77777777" w:rsidR="00530950" w:rsidRPr="00B06714" w:rsidRDefault="00530950" w:rsidP="00EC24C4">
      <w:pPr>
        <w:pStyle w:val="ListParagraph"/>
        <w:widowControl w:val="0"/>
        <w:numPr>
          <w:ilvl w:val="3"/>
          <w:numId w:val="55"/>
        </w:numPr>
        <w:pBdr>
          <w:top w:val="nil"/>
          <w:left w:val="nil"/>
          <w:bottom w:val="nil"/>
          <w:right w:val="nil"/>
          <w:between w:val="nil"/>
        </w:pBdr>
        <w:spacing w:before="4"/>
        <w:rPr>
          <w:rFonts w:ascii="Calibri" w:eastAsia="Calibri" w:hAnsi="Calibri" w:cs="Calibri"/>
          <w:color w:val="000000"/>
        </w:rPr>
      </w:pPr>
      <w:r w:rsidRPr="00B06714">
        <w:rPr>
          <w:rFonts w:ascii="Calibri" w:eastAsia="Calibri" w:hAnsi="Calibri" w:cs="Calibri"/>
          <w:color w:val="000000"/>
        </w:rPr>
        <w:t>achievements;</w:t>
      </w:r>
    </w:p>
    <w:p w14:paraId="00244C18" w14:textId="5F87188A" w:rsidR="00530950" w:rsidRPr="00B06714" w:rsidRDefault="00530950" w:rsidP="00EC24C4">
      <w:pPr>
        <w:pStyle w:val="ListParagraph"/>
        <w:widowControl w:val="0"/>
        <w:numPr>
          <w:ilvl w:val="0"/>
          <w:numId w:val="55"/>
        </w:numPr>
        <w:pBdr>
          <w:top w:val="nil"/>
          <w:left w:val="nil"/>
          <w:bottom w:val="nil"/>
          <w:right w:val="nil"/>
          <w:between w:val="nil"/>
        </w:pBdr>
        <w:spacing w:before="14" w:line="241" w:lineRule="auto"/>
        <w:ind w:right="98"/>
        <w:rPr>
          <w:rFonts w:ascii="Calibri" w:eastAsia="Calibri" w:hAnsi="Calibri" w:cs="Calibri"/>
          <w:color w:val="000000"/>
        </w:rPr>
      </w:pPr>
      <w:r w:rsidRPr="00B06714">
        <w:rPr>
          <w:rFonts w:ascii="Calibri" w:eastAsia="Calibri" w:hAnsi="Calibri" w:cs="Calibri"/>
          <w:color w:val="000000"/>
        </w:rPr>
        <w:t xml:space="preserve">active participation and leadership in </w:t>
      </w:r>
      <w:proofErr w:type="gramStart"/>
      <w:r w:rsidRPr="00B06714">
        <w:rPr>
          <w:rFonts w:ascii="Calibri" w:eastAsia="Calibri" w:hAnsi="Calibri" w:cs="Calibri"/>
          <w:color w:val="000000"/>
        </w:rPr>
        <w:t>University</w:t>
      </w:r>
      <w:proofErr w:type="gramEnd"/>
      <w:r w:rsidRPr="00B06714">
        <w:rPr>
          <w:rFonts w:ascii="Calibri" w:eastAsia="Calibri" w:hAnsi="Calibri" w:cs="Calibri"/>
          <w:color w:val="000000"/>
        </w:rPr>
        <w:t xml:space="preserve"> governance and programs at the department/academic unit, College, University and system levels; </w:t>
      </w:r>
    </w:p>
    <w:p w14:paraId="0B87D697" w14:textId="77777777" w:rsidR="00530950" w:rsidRPr="00B06714" w:rsidRDefault="00530950" w:rsidP="00EC24C4">
      <w:pPr>
        <w:pStyle w:val="ListParagraph"/>
        <w:widowControl w:val="0"/>
        <w:numPr>
          <w:ilvl w:val="0"/>
          <w:numId w:val="55"/>
        </w:numPr>
        <w:pBdr>
          <w:top w:val="nil"/>
          <w:left w:val="nil"/>
          <w:bottom w:val="nil"/>
          <w:right w:val="nil"/>
          <w:between w:val="nil"/>
        </w:pBdr>
        <w:spacing w:before="14" w:line="243" w:lineRule="auto"/>
        <w:ind w:right="604"/>
        <w:rPr>
          <w:rFonts w:ascii="Calibri" w:eastAsia="Calibri" w:hAnsi="Calibri" w:cs="Calibri"/>
          <w:color w:val="000000"/>
        </w:rPr>
      </w:pPr>
      <w:r w:rsidRPr="00B06714">
        <w:rPr>
          <w:rFonts w:ascii="Calibri" w:eastAsia="Calibri" w:hAnsi="Calibri" w:cs="Calibri"/>
          <w:color w:val="000000"/>
        </w:rPr>
        <w:t xml:space="preserve">contributions to fostering a campus climate that supports and respects faculty, staff, and students who have diverse cultures, backgrounds, and points of view; </w:t>
      </w:r>
    </w:p>
    <w:p w14:paraId="7540163A" w14:textId="77777777" w:rsidR="00530950" w:rsidRPr="00B06714" w:rsidRDefault="00530950" w:rsidP="00EC24C4">
      <w:pPr>
        <w:pStyle w:val="ListParagraph"/>
        <w:widowControl w:val="0"/>
        <w:numPr>
          <w:ilvl w:val="0"/>
          <w:numId w:val="55"/>
        </w:numPr>
        <w:pBdr>
          <w:top w:val="nil"/>
          <w:left w:val="nil"/>
          <w:bottom w:val="nil"/>
          <w:right w:val="nil"/>
          <w:between w:val="nil"/>
        </w:pBdr>
        <w:spacing w:before="11" w:line="241" w:lineRule="auto"/>
        <w:ind w:right="938"/>
        <w:rPr>
          <w:rFonts w:ascii="Calibri" w:eastAsia="Calibri" w:hAnsi="Calibri" w:cs="Calibri"/>
          <w:color w:val="000000"/>
        </w:rPr>
      </w:pPr>
      <w:r w:rsidRPr="00B06714">
        <w:rPr>
          <w:rFonts w:ascii="Calibri" w:eastAsia="Calibri" w:hAnsi="Calibri" w:cs="Calibri"/>
          <w:color w:val="000000"/>
        </w:rPr>
        <w:t xml:space="preserve">contributions to the management or improvement of administrative procedures or programs; </w:t>
      </w:r>
    </w:p>
    <w:p w14:paraId="36A1A034" w14:textId="77777777" w:rsidR="00530950" w:rsidRPr="00B06714" w:rsidRDefault="00530950" w:rsidP="00EC24C4">
      <w:pPr>
        <w:pStyle w:val="ListParagraph"/>
        <w:widowControl w:val="0"/>
        <w:numPr>
          <w:ilvl w:val="0"/>
          <w:numId w:val="55"/>
        </w:numPr>
        <w:pBdr>
          <w:top w:val="nil"/>
          <w:left w:val="nil"/>
          <w:bottom w:val="nil"/>
          <w:right w:val="nil"/>
          <w:between w:val="nil"/>
        </w:pBdr>
        <w:spacing w:before="13" w:line="241" w:lineRule="auto"/>
        <w:ind w:right="110"/>
        <w:rPr>
          <w:rFonts w:ascii="Calibri" w:eastAsia="Calibri" w:hAnsi="Calibri" w:cs="Calibri"/>
          <w:color w:val="000000"/>
        </w:rPr>
      </w:pPr>
      <w:r w:rsidRPr="00B06714">
        <w:rPr>
          <w:rFonts w:ascii="Calibri" w:eastAsia="Calibri" w:hAnsi="Calibri" w:cs="Calibri"/>
          <w:color w:val="000000"/>
        </w:rPr>
        <w:t xml:space="preserve">contributions to knowledge as editors of scholarly publications, or service on editorial boards, juries, or panels; </w:t>
      </w:r>
    </w:p>
    <w:p w14:paraId="718BC015" w14:textId="77777777" w:rsidR="00530950" w:rsidRPr="00B06714" w:rsidRDefault="00530950" w:rsidP="00EC24C4">
      <w:pPr>
        <w:pStyle w:val="ListParagraph"/>
        <w:widowControl w:val="0"/>
        <w:numPr>
          <w:ilvl w:val="0"/>
          <w:numId w:val="55"/>
        </w:numPr>
        <w:pBdr>
          <w:top w:val="nil"/>
          <w:left w:val="nil"/>
          <w:bottom w:val="nil"/>
          <w:right w:val="nil"/>
          <w:between w:val="nil"/>
        </w:pBdr>
        <w:spacing w:before="13" w:line="245" w:lineRule="auto"/>
        <w:ind w:right="109"/>
        <w:rPr>
          <w:rFonts w:ascii="Calibri" w:eastAsia="Calibri" w:hAnsi="Calibri" w:cs="Calibri"/>
          <w:color w:val="000000"/>
        </w:rPr>
      </w:pPr>
      <w:r w:rsidRPr="00B06714">
        <w:rPr>
          <w:rFonts w:ascii="Calibri" w:eastAsia="Calibri" w:hAnsi="Calibri" w:cs="Calibri"/>
          <w:color w:val="000000"/>
        </w:rPr>
        <w:t xml:space="preserve">contributions to the operation of public or private organizations, boards, and agencies; </w:t>
      </w:r>
    </w:p>
    <w:p w14:paraId="1954D3A0" w14:textId="77777777" w:rsidR="00530950" w:rsidRPr="00B06714" w:rsidRDefault="00530950" w:rsidP="00EC24C4">
      <w:pPr>
        <w:pStyle w:val="ListParagraph"/>
        <w:widowControl w:val="0"/>
        <w:numPr>
          <w:ilvl w:val="0"/>
          <w:numId w:val="55"/>
        </w:numPr>
        <w:pBdr>
          <w:top w:val="nil"/>
          <w:left w:val="nil"/>
          <w:bottom w:val="nil"/>
          <w:right w:val="nil"/>
          <w:between w:val="nil"/>
        </w:pBdr>
        <w:spacing w:before="4"/>
        <w:rPr>
          <w:rFonts w:ascii="Calibri" w:eastAsia="Calibri" w:hAnsi="Calibri" w:cs="Calibri"/>
          <w:color w:val="000000"/>
        </w:rPr>
      </w:pPr>
      <w:r w:rsidRPr="00B06714">
        <w:rPr>
          <w:rFonts w:ascii="Calibri" w:eastAsia="Calibri" w:hAnsi="Calibri" w:cs="Calibri"/>
          <w:color w:val="000000"/>
        </w:rPr>
        <w:t xml:space="preserve">contributions to public engagement and community work; </w:t>
      </w:r>
    </w:p>
    <w:p w14:paraId="66476D7A" w14:textId="77777777" w:rsidR="00530950" w:rsidRPr="00B06714" w:rsidRDefault="00530950" w:rsidP="00EC24C4">
      <w:pPr>
        <w:pStyle w:val="ListParagraph"/>
        <w:widowControl w:val="0"/>
        <w:numPr>
          <w:ilvl w:val="0"/>
          <w:numId w:val="55"/>
        </w:numPr>
        <w:pBdr>
          <w:top w:val="nil"/>
          <w:left w:val="nil"/>
          <w:bottom w:val="nil"/>
          <w:right w:val="nil"/>
          <w:between w:val="nil"/>
        </w:pBdr>
        <w:spacing w:before="15"/>
        <w:rPr>
          <w:rFonts w:ascii="Calibri" w:eastAsia="Calibri" w:hAnsi="Calibri" w:cs="Calibri"/>
          <w:color w:val="000000"/>
        </w:rPr>
      </w:pPr>
      <w:r w:rsidRPr="00B06714">
        <w:rPr>
          <w:rFonts w:ascii="Calibri" w:eastAsia="Calibri" w:hAnsi="Calibri" w:cs="Calibri"/>
          <w:color w:val="000000"/>
        </w:rPr>
        <w:t xml:space="preserve">contributions to NDSU’s Land Grant mission. </w:t>
      </w:r>
    </w:p>
    <w:p w14:paraId="5D3FBEAE" w14:textId="77777777" w:rsidR="00530950" w:rsidRPr="00B06714" w:rsidRDefault="00530950" w:rsidP="00530950">
      <w:pPr>
        <w:widowControl w:val="0"/>
        <w:pBdr>
          <w:top w:val="nil"/>
          <w:left w:val="nil"/>
          <w:bottom w:val="nil"/>
          <w:right w:val="nil"/>
          <w:between w:val="nil"/>
        </w:pBdr>
        <w:spacing w:before="9"/>
        <w:ind w:left="364"/>
        <w:rPr>
          <w:rFonts w:ascii="Calibri" w:eastAsia="Calibri" w:hAnsi="Calibri" w:cs="Calibri"/>
          <w:color w:val="000000"/>
        </w:rPr>
      </w:pPr>
      <w:r w:rsidRPr="00B06714">
        <w:rPr>
          <w:rFonts w:ascii="Calibri" w:eastAsia="Calibri" w:hAnsi="Calibri" w:cs="Calibri"/>
          <w:color w:val="000000"/>
        </w:rPr>
        <w:t xml:space="preserve">8.5. Administration </w:t>
      </w:r>
    </w:p>
    <w:p w14:paraId="7182FF7C" w14:textId="34C7A683" w:rsidR="00530950" w:rsidRPr="00B06714" w:rsidRDefault="00530950" w:rsidP="00530950">
      <w:pPr>
        <w:widowControl w:val="0"/>
        <w:pBdr>
          <w:top w:val="nil"/>
          <w:left w:val="nil"/>
          <w:bottom w:val="nil"/>
          <w:right w:val="nil"/>
          <w:between w:val="nil"/>
        </w:pBdr>
        <w:spacing w:before="14" w:line="245" w:lineRule="auto"/>
        <w:ind w:left="1231" w:right="19" w:hanging="506"/>
        <w:rPr>
          <w:rFonts w:ascii="Calibri" w:eastAsia="Calibri" w:hAnsi="Calibri" w:cs="Calibri"/>
          <w:color w:val="000000"/>
        </w:rPr>
      </w:pPr>
      <w:r w:rsidRPr="00B06714">
        <w:rPr>
          <w:rFonts w:ascii="Calibri" w:eastAsia="Calibri" w:hAnsi="Calibri" w:cs="Calibri"/>
          <w:color w:val="000000"/>
        </w:rPr>
        <w:t xml:space="preserve">8.5.1. Faculty in administrative positions will be evaluated consistent with their </w:t>
      </w:r>
      <w:r w:rsidR="008F24DF" w:rsidRPr="00B06714">
        <w:rPr>
          <w:rFonts w:ascii="Calibri" w:eastAsia="Calibri" w:hAnsi="Calibri" w:cs="Calibri"/>
          <w:color w:val="000000"/>
        </w:rPr>
        <w:t>position descriptions</w:t>
      </w:r>
      <w:r w:rsidRPr="00B06714">
        <w:rPr>
          <w:rFonts w:ascii="Calibri" w:eastAsia="Calibri" w:hAnsi="Calibri" w:cs="Calibri"/>
          <w:color w:val="000000"/>
        </w:rPr>
        <w:t xml:space="preserve"> and department/academic unit policies or bylaws. </w:t>
      </w:r>
    </w:p>
    <w:p w14:paraId="499035ED" w14:textId="3F8DC46B" w:rsidR="00530950" w:rsidRPr="00B06714" w:rsidRDefault="00530950" w:rsidP="00530950">
      <w:pPr>
        <w:widowControl w:val="0"/>
        <w:pBdr>
          <w:top w:val="nil"/>
          <w:left w:val="nil"/>
          <w:bottom w:val="nil"/>
          <w:right w:val="nil"/>
          <w:between w:val="nil"/>
        </w:pBdr>
        <w:spacing w:before="4" w:line="244" w:lineRule="auto"/>
        <w:ind w:left="1223" w:right="9" w:hanging="499"/>
        <w:rPr>
          <w:rFonts w:ascii="Calibri" w:eastAsia="Calibri" w:hAnsi="Calibri" w:cs="Calibri"/>
          <w:color w:val="000000"/>
        </w:rPr>
      </w:pPr>
      <w:r w:rsidRPr="00B06714">
        <w:rPr>
          <w:rFonts w:ascii="Calibri" w:eastAsia="Calibri" w:hAnsi="Calibri" w:cs="Calibri"/>
          <w:color w:val="000000"/>
        </w:rPr>
        <w:t xml:space="preserve">8.5.2. Consistent with NDSU Policy 327, Sec. 4, common review criteria will be based </w:t>
      </w:r>
      <w:r w:rsidR="008F24DF" w:rsidRPr="00B06714">
        <w:rPr>
          <w:rFonts w:ascii="Calibri" w:eastAsia="Calibri" w:hAnsi="Calibri" w:cs="Calibri"/>
          <w:color w:val="000000"/>
        </w:rPr>
        <w:t xml:space="preserve">on </w:t>
      </w:r>
      <w:r w:rsidR="008F24DF" w:rsidRPr="00B06714">
        <w:rPr>
          <w:rFonts w:ascii="Calibri" w:eastAsia="Calibri" w:hAnsi="Calibri" w:cs="Calibri"/>
          <w:color w:val="000000"/>
        </w:rPr>
        <w:lastRenderedPageBreak/>
        <w:t>the</w:t>
      </w:r>
      <w:r w:rsidRPr="00B06714">
        <w:rPr>
          <w:rFonts w:ascii="Calibri" w:eastAsia="Calibri" w:hAnsi="Calibri" w:cs="Calibri"/>
          <w:color w:val="000000"/>
        </w:rPr>
        <w:t xml:space="preserve"> administrator’s job description and shall include demonstrated commitment </w:t>
      </w:r>
      <w:r w:rsidR="008F24DF" w:rsidRPr="00B06714">
        <w:rPr>
          <w:rFonts w:ascii="Calibri" w:eastAsia="Calibri" w:hAnsi="Calibri" w:cs="Calibri"/>
          <w:color w:val="000000"/>
        </w:rPr>
        <w:t>to institutional</w:t>
      </w:r>
      <w:r w:rsidRPr="00B06714">
        <w:rPr>
          <w:rFonts w:ascii="Calibri" w:eastAsia="Calibri" w:hAnsi="Calibri" w:cs="Calibri"/>
          <w:color w:val="000000"/>
        </w:rPr>
        <w:t xml:space="preserve"> values, including equity, diversity, respect, academic freedom, </w:t>
      </w:r>
      <w:r w:rsidR="008F24DF" w:rsidRPr="00B06714">
        <w:rPr>
          <w:rFonts w:ascii="Calibri" w:eastAsia="Calibri" w:hAnsi="Calibri" w:cs="Calibri"/>
          <w:color w:val="000000"/>
        </w:rPr>
        <w:t>shared governance</w:t>
      </w:r>
      <w:r w:rsidRPr="00B06714">
        <w:rPr>
          <w:rFonts w:ascii="Calibri" w:eastAsia="Calibri" w:hAnsi="Calibri" w:cs="Calibri"/>
          <w:color w:val="000000"/>
        </w:rPr>
        <w:t xml:space="preserve">, and contributions to creating and/or maintaining an inclusive </w:t>
      </w:r>
      <w:r w:rsidR="008F24DF" w:rsidRPr="00B06714">
        <w:rPr>
          <w:rFonts w:ascii="Calibri" w:eastAsia="Calibri" w:hAnsi="Calibri" w:cs="Calibri"/>
          <w:color w:val="000000"/>
        </w:rPr>
        <w:t>and equitable</w:t>
      </w:r>
      <w:r w:rsidRPr="00B06714">
        <w:rPr>
          <w:rFonts w:ascii="Calibri" w:eastAsia="Calibri" w:hAnsi="Calibri" w:cs="Calibri"/>
          <w:color w:val="000000"/>
        </w:rPr>
        <w:t xml:space="preserve"> environment.  </w:t>
      </w:r>
    </w:p>
    <w:p w14:paraId="3C71A4EE" w14:textId="5CC55F71" w:rsidR="00530950" w:rsidRPr="00B06714" w:rsidRDefault="00530950" w:rsidP="00530950">
      <w:pPr>
        <w:widowControl w:val="0"/>
        <w:pBdr>
          <w:top w:val="nil"/>
          <w:left w:val="nil"/>
          <w:bottom w:val="nil"/>
          <w:right w:val="nil"/>
          <w:between w:val="nil"/>
        </w:pBdr>
        <w:spacing w:before="5" w:line="245" w:lineRule="auto"/>
        <w:ind w:left="1235" w:right="749" w:firstLine="4"/>
        <w:rPr>
          <w:rFonts w:ascii="Calibri" w:eastAsia="Calibri" w:hAnsi="Calibri" w:cs="Calibri"/>
          <w:color w:val="000000"/>
        </w:rPr>
      </w:pPr>
      <w:r w:rsidRPr="00B06714">
        <w:rPr>
          <w:rFonts w:ascii="Calibri" w:eastAsia="Calibri" w:hAnsi="Calibri" w:cs="Calibri"/>
          <w:color w:val="000000"/>
        </w:rPr>
        <w:t xml:space="preserve">Further review criteria will vary with administrator job descriptions and may include, but are not limited to, the following:  </w:t>
      </w:r>
    </w:p>
    <w:p w14:paraId="6ED12483" w14:textId="77777777" w:rsidR="00530950" w:rsidRPr="00B06714" w:rsidRDefault="00530950" w:rsidP="00EC24C4">
      <w:pPr>
        <w:pStyle w:val="ListParagraph"/>
        <w:widowControl w:val="0"/>
        <w:numPr>
          <w:ilvl w:val="0"/>
          <w:numId w:val="55"/>
        </w:numPr>
        <w:pBdr>
          <w:top w:val="nil"/>
          <w:left w:val="nil"/>
          <w:bottom w:val="nil"/>
          <w:right w:val="nil"/>
          <w:between w:val="nil"/>
        </w:pBdr>
        <w:spacing w:before="4"/>
        <w:rPr>
          <w:rFonts w:ascii="Calibri" w:eastAsia="Calibri" w:hAnsi="Calibri" w:cs="Calibri"/>
          <w:color w:val="000000"/>
        </w:rPr>
      </w:pPr>
      <w:r w:rsidRPr="00B06714">
        <w:rPr>
          <w:rFonts w:ascii="Calibri" w:eastAsia="Calibri" w:hAnsi="Calibri" w:cs="Calibri"/>
          <w:color w:val="000000"/>
        </w:rPr>
        <w:t xml:space="preserve">leadership, strategic planning, and assessment; </w:t>
      </w:r>
    </w:p>
    <w:p w14:paraId="68729E90" w14:textId="77777777" w:rsidR="00530950" w:rsidRPr="00B06714" w:rsidRDefault="00530950" w:rsidP="00EC24C4">
      <w:pPr>
        <w:pStyle w:val="ListParagraph"/>
        <w:widowControl w:val="0"/>
        <w:numPr>
          <w:ilvl w:val="0"/>
          <w:numId w:val="55"/>
        </w:numPr>
        <w:pBdr>
          <w:top w:val="nil"/>
          <w:left w:val="nil"/>
          <w:bottom w:val="nil"/>
          <w:right w:val="nil"/>
          <w:between w:val="nil"/>
        </w:pBdr>
        <w:spacing w:before="14"/>
        <w:rPr>
          <w:rFonts w:ascii="Calibri" w:eastAsia="Calibri" w:hAnsi="Calibri" w:cs="Calibri"/>
          <w:color w:val="000000"/>
        </w:rPr>
      </w:pPr>
      <w:r w:rsidRPr="00B06714">
        <w:rPr>
          <w:rFonts w:ascii="Calibri" w:eastAsia="Calibri" w:hAnsi="Calibri" w:cs="Calibri"/>
          <w:color w:val="000000"/>
        </w:rPr>
        <w:t xml:space="preserve">effective and collaborative administration and management; </w:t>
      </w:r>
    </w:p>
    <w:p w14:paraId="1039E696" w14:textId="77777777" w:rsidR="00530950" w:rsidRPr="00B06714" w:rsidRDefault="00530950" w:rsidP="00EC24C4">
      <w:pPr>
        <w:pStyle w:val="ListParagraph"/>
        <w:widowControl w:val="0"/>
        <w:numPr>
          <w:ilvl w:val="0"/>
          <w:numId w:val="55"/>
        </w:numPr>
        <w:pBdr>
          <w:top w:val="nil"/>
          <w:left w:val="nil"/>
          <w:bottom w:val="nil"/>
          <w:right w:val="nil"/>
          <w:between w:val="nil"/>
        </w:pBdr>
        <w:spacing w:before="14"/>
        <w:ind w:right="1260"/>
        <w:rPr>
          <w:rFonts w:ascii="Calibri" w:eastAsia="Calibri" w:hAnsi="Calibri" w:cs="Calibri"/>
          <w:color w:val="000000"/>
        </w:rPr>
      </w:pPr>
      <w:r w:rsidRPr="00B06714">
        <w:rPr>
          <w:rFonts w:ascii="Calibri" w:eastAsia="Calibri" w:hAnsi="Calibri" w:cs="Calibri"/>
          <w:color w:val="000000"/>
        </w:rPr>
        <w:t xml:space="preserve">creating and/or maintaining a culture of mentorship and support; </w:t>
      </w:r>
    </w:p>
    <w:p w14:paraId="184FCE07" w14:textId="77777777" w:rsidR="00530950" w:rsidRPr="00B06714" w:rsidRDefault="00530950" w:rsidP="00EC24C4">
      <w:pPr>
        <w:pStyle w:val="ListParagraph"/>
        <w:widowControl w:val="0"/>
        <w:numPr>
          <w:ilvl w:val="0"/>
          <w:numId w:val="55"/>
        </w:numPr>
        <w:pBdr>
          <w:top w:val="nil"/>
          <w:left w:val="nil"/>
          <w:bottom w:val="nil"/>
          <w:right w:val="nil"/>
          <w:between w:val="nil"/>
        </w:pBdr>
        <w:spacing w:before="9"/>
        <w:rPr>
          <w:rFonts w:ascii="Calibri" w:eastAsia="Calibri" w:hAnsi="Calibri" w:cs="Calibri"/>
          <w:color w:val="000000"/>
        </w:rPr>
      </w:pPr>
      <w:r w:rsidRPr="00B06714">
        <w:rPr>
          <w:rFonts w:ascii="Calibri" w:eastAsia="Calibri" w:hAnsi="Calibri" w:cs="Calibri"/>
          <w:color w:val="000000"/>
        </w:rPr>
        <w:t xml:space="preserve">external relations; </w:t>
      </w:r>
    </w:p>
    <w:p w14:paraId="489FAB99" w14:textId="77777777" w:rsidR="00530950" w:rsidRPr="00B06714" w:rsidRDefault="00530950" w:rsidP="00EC24C4">
      <w:pPr>
        <w:pStyle w:val="ListParagraph"/>
        <w:widowControl w:val="0"/>
        <w:numPr>
          <w:ilvl w:val="0"/>
          <w:numId w:val="55"/>
        </w:numPr>
        <w:pBdr>
          <w:top w:val="nil"/>
          <w:left w:val="nil"/>
          <w:bottom w:val="nil"/>
          <w:right w:val="nil"/>
          <w:between w:val="nil"/>
        </w:pBdr>
        <w:spacing w:before="14"/>
        <w:rPr>
          <w:rFonts w:ascii="Calibri" w:eastAsia="Calibri" w:hAnsi="Calibri" w:cs="Calibri"/>
          <w:color w:val="000000"/>
        </w:rPr>
      </w:pPr>
      <w:r w:rsidRPr="00B06714">
        <w:rPr>
          <w:rFonts w:ascii="Calibri" w:eastAsia="Calibri" w:hAnsi="Calibri" w:cs="Calibri"/>
          <w:color w:val="000000"/>
        </w:rPr>
        <w:t xml:space="preserve">service to the broad mission of the University. </w:t>
      </w:r>
    </w:p>
    <w:p w14:paraId="3086EA3E" w14:textId="08B9A6DD" w:rsidR="00530950" w:rsidRPr="00B06714" w:rsidRDefault="00530950" w:rsidP="00530950">
      <w:pPr>
        <w:widowControl w:val="0"/>
        <w:pBdr>
          <w:top w:val="nil"/>
          <w:left w:val="nil"/>
          <w:bottom w:val="nil"/>
          <w:right w:val="nil"/>
          <w:between w:val="nil"/>
        </w:pBdr>
        <w:spacing w:before="10" w:line="245" w:lineRule="auto"/>
        <w:ind w:left="1229" w:right="554" w:hanging="504"/>
        <w:rPr>
          <w:rFonts w:ascii="Calibri" w:eastAsia="Calibri" w:hAnsi="Calibri" w:cs="Calibri"/>
          <w:color w:val="000000"/>
        </w:rPr>
      </w:pPr>
      <w:r w:rsidRPr="00B06714">
        <w:rPr>
          <w:rFonts w:ascii="Calibri" w:eastAsia="Calibri" w:hAnsi="Calibri" w:cs="Calibri"/>
          <w:color w:val="000000"/>
        </w:rPr>
        <w:t xml:space="preserve">8.5.3. A candidate will provide evidence of effective administration, using </w:t>
      </w:r>
      <w:r w:rsidR="008F24DF" w:rsidRPr="00B06714">
        <w:rPr>
          <w:rFonts w:ascii="Calibri" w:eastAsia="Calibri" w:hAnsi="Calibri" w:cs="Calibri"/>
          <w:color w:val="000000"/>
        </w:rPr>
        <w:t>multiple sources</w:t>
      </w:r>
      <w:r w:rsidRPr="00B06714">
        <w:rPr>
          <w:rFonts w:ascii="Calibri" w:eastAsia="Calibri" w:hAnsi="Calibri" w:cs="Calibri"/>
          <w:color w:val="000000"/>
        </w:rPr>
        <w:t xml:space="preserve">, such as: </w:t>
      </w:r>
    </w:p>
    <w:p w14:paraId="42D52850" w14:textId="77777777" w:rsidR="00530950" w:rsidRPr="00B06714" w:rsidRDefault="00530950" w:rsidP="00EC24C4">
      <w:pPr>
        <w:pStyle w:val="ListParagraph"/>
        <w:widowControl w:val="0"/>
        <w:numPr>
          <w:ilvl w:val="0"/>
          <w:numId w:val="56"/>
        </w:numPr>
        <w:pBdr>
          <w:top w:val="nil"/>
          <w:left w:val="nil"/>
          <w:bottom w:val="nil"/>
          <w:right w:val="nil"/>
          <w:between w:val="nil"/>
        </w:pBdr>
        <w:spacing w:before="8"/>
        <w:rPr>
          <w:rFonts w:ascii="Calibri" w:eastAsia="Calibri" w:hAnsi="Calibri" w:cs="Calibri"/>
          <w:color w:val="000000"/>
        </w:rPr>
      </w:pPr>
      <w:r w:rsidRPr="00B06714">
        <w:rPr>
          <w:rFonts w:ascii="Calibri" w:eastAsia="Calibri" w:hAnsi="Calibri" w:cs="Calibri"/>
          <w:color w:val="000000"/>
        </w:rPr>
        <w:t>a statement of context specific to the administrative position;</w:t>
      </w:r>
    </w:p>
    <w:p w14:paraId="06784C19" w14:textId="77777777" w:rsidR="00530950" w:rsidRPr="00B06714" w:rsidRDefault="00530950" w:rsidP="00EC24C4">
      <w:pPr>
        <w:pStyle w:val="ListParagraph"/>
        <w:widowControl w:val="0"/>
        <w:numPr>
          <w:ilvl w:val="0"/>
          <w:numId w:val="56"/>
        </w:numPr>
        <w:pBdr>
          <w:top w:val="nil"/>
          <w:left w:val="nil"/>
          <w:bottom w:val="nil"/>
          <w:right w:val="nil"/>
          <w:between w:val="nil"/>
        </w:pBdr>
        <w:ind w:right="1128"/>
        <w:rPr>
          <w:rFonts w:ascii="Calibri" w:eastAsia="Calibri" w:hAnsi="Calibri" w:cs="Calibri"/>
          <w:color w:val="000000"/>
        </w:rPr>
      </w:pPr>
      <w:r w:rsidRPr="00B06714">
        <w:rPr>
          <w:rFonts w:ascii="Calibri" w:eastAsia="Calibri" w:hAnsi="Calibri" w:cs="Calibri"/>
          <w:color w:val="000000"/>
        </w:rPr>
        <w:t xml:space="preserve">internal evaluations, such as annual evaluations or comprehensive  </w:t>
      </w:r>
    </w:p>
    <w:p w14:paraId="500C160D" w14:textId="77777777" w:rsidR="00530950" w:rsidRPr="00B06714" w:rsidRDefault="00530950" w:rsidP="00EC24C4">
      <w:pPr>
        <w:pStyle w:val="ListParagraph"/>
        <w:widowControl w:val="0"/>
        <w:numPr>
          <w:ilvl w:val="0"/>
          <w:numId w:val="56"/>
        </w:numPr>
        <w:pBdr>
          <w:top w:val="nil"/>
          <w:left w:val="nil"/>
          <w:bottom w:val="nil"/>
          <w:right w:val="nil"/>
          <w:between w:val="nil"/>
        </w:pBdr>
        <w:spacing w:before="9"/>
        <w:rPr>
          <w:rFonts w:ascii="Calibri" w:eastAsia="Calibri" w:hAnsi="Calibri" w:cs="Calibri"/>
          <w:color w:val="000000"/>
        </w:rPr>
      </w:pPr>
      <w:r w:rsidRPr="00B06714">
        <w:rPr>
          <w:rFonts w:ascii="Calibri" w:eastAsia="Calibri" w:hAnsi="Calibri" w:cs="Calibri"/>
          <w:color w:val="000000"/>
        </w:rPr>
        <w:t xml:space="preserve">evaluations, consistent with NDSU Policy 327, Secs. 2 and 3; </w:t>
      </w:r>
    </w:p>
    <w:p w14:paraId="7AB6C8AF" w14:textId="77777777" w:rsidR="00530950" w:rsidRPr="00B06714" w:rsidRDefault="00530950" w:rsidP="00EC24C4">
      <w:pPr>
        <w:pStyle w:val="ListParagraph"/>
        <w:widowControl w:val="0"/>
        <w:numPr>
          <w:ilvl w:val="0"/>
          <w:numId w:val="56"/>
        </w:numPr>
        <w:pBdr>
          <w:top w:val="nil"/>
          <w:left w:val="nil"/>
          <w:bottom w:val="nil"/>
          <w:right w:val="nil"/>
          <w:between w:val="nil"/>
        </w:pBdr>
        <w:spacing w:before="14"/>
        <w:rPr>
          <w:rFonts w:ascii="Calibri" w:eastAsia="Calibri" w:hAnsi="Calibri" w:cs="Calibri"/>
          <w:color w:val="000000"/>
        </w:rPr>
      </w:pPr>
      <w:r w:rsidRPr="00B06714">
        <w:rPr>
          <w:rFonts w:ascii="Calibri" w:eastAsia="Calibri" w:hAnsi="Calibri" w:cs="Calibri"/>
          <w:color w:val="000000"/>
        </w:rPr>
        <w:t xml:space="preserve">external evaluations; </w:t>
      </w:r>
    </w:p>
    <w:p w14:paraId="513DEB37" w14:textId="77777777" w:rsidR="00530950" w:rsidRPr="00B06714" w:rsidRDefault="00530950" w:rsidP="00EC24C4">
      <w:pPr>
        <w:pStyle w:val="ListParagraph"/>
        <w:widowControl w:val="0"/>
        <w:numPr>
          <w:ilvl w:val="0"/>
          <w:numId w:val="56"/>
        </w:numPr>
        <w:pBdr>
          <w:top w:val="nil"/>
          <w:left w:val="nil"/>
          <w:bottom w:val="nil"/>
          <w:right w:val="nil"/>
          <w:between w:val="nil"/>
        </w:pBdr>
        <w:spacing w:before="10"/>
        <w:rPr>
          <w:rFonts w:ascii="Calibri" w:eastAsia="Calibri" w:hAnsi="Calibri" w:cs="Calibri"/>
          <w:color w:val="000000"/>
        </w:rPr>
      </w:pPr>
      <w:r w:rsidRPr="00B06714">
        <w:rPr>
          <w:rFonts w:ascii="Calibri" w:eastAsia="Calibri" w:hAnsi="Calibri" w:cs="Calibri"/>
          <w:color w:val="000000"/>
        </w:rPr>
        <w:t xml:space="preserve">awards and recognitions; </w:t>
      </w:r>
    </w:p>
    <w:p w14:paraId="4F7590BE" w14:textId="77777777" w:rsidR="00530950" w:rsidRPr="00B06714" w:rsidRDefault="00530950" w:rsidP="00EC24C4">
      <w:pPr>
        <w:pStyle w:val="ListParagraph"/>
        <w:widowControl w:val="0"/>
        <w:numPr>
          <w:ilvl w:val="0"/>
          <w:numId w:val="56"/>
        </w:numPr>
        <w:pBdr>
          <w:top w:val="nil"/>
          <w:left w:val="nil"/>
          <w:bottom w:val="nil"/>
          <w:right w:val="nil"/>
          <w:between w:val="nil"/>
        </w:pBdr>
        <w:spacing w:before="14"/>
        <w:ind w:right="938"/>
        <w:rPr>
          <w:rFonts w:ascii="Calibri" w:eastAsia="Calibri" w:hAnsi="Calibri" w:cs="Calibri"/>
          <w:color w:val="000000"/>
        </w:rPr>
      </w:pPr>
      <w:r w:rsidRPr="00B06714">
        <w:rPr>
          <w:rFonts w:ascii="Calibri" w:eastAsia="Calibri" w:hAnsi="Calibri" w:cs="Calibri"/>
          <w:color w:val="000000"/>
        </w:rPr>
        <w:t xml:space="preserve">contributions to the management or improvement of administrative  </w:t>
      </w:r>
    </w:p>
    <w:p w14:paraId="6C3EBB36" w14:textId="77777777" w:rsidR="00530950" w:rsidRPr="00B06714" w:rsidRDefault="00530950" w:rsidP="00EC24C4">
      <w:pPr>
        <w:pStyle w:val="ListParagraph"/>
        <w:widowControl w:val="0"/>
        <w:numPr>
          <w:ilvl w:val="3"/>
          <w:numId w:val="56"/>
        </w:numPr>
        <w:pBdr>
          <w:top w:val="nil"/>
          <w:left w:val="nil"/>
          <w:bottom w:val="nil"/>
          <w:right w:val="nil"/>
          <w:between w:val="nil"/>
        </w:pBdr>
        <w:spacing w:before="14"/>
        <w:rPr>
          <w:rFonts w:ascii="Calibri" w:eastAsia="Calibri" w:hAnsi="Calibri" w:cs="Calibri"/>
          <w:color w:val="000000"/>
        </w:rPr>
      </w:pPr>
      <w:r w:rsidRPr="00B06714">
        <w:rPr>
          <w:rFonts w:ascii="Calibri" w:eastAsia="Calibri" w:hAnsi="Calibri" w:cs="Calibri"/>
          <w:color w:val="000000"/>
        </w:rPr>
        <w:t xml:space="preserve">procedures or programs. </w:t>
      </w:r>
    </w:p>
    <w:p w14:paraId="3DA0FFED" w14:textId="77777777" w:rsidR="00530950" w:rsidRPr="00B06714" w:rsidRDefault="00530950" w:rsidP="00530950">
      <w:pPr>
        <w:widowControl w:val="0"/>
        <w:pBdr>
          <w:top w:val="nil"/>
          <w:left w:val="nil"/>
          <w:bottom w:val="nil"/>
          <w:right w:val="nil"/>
          <w:between w:val="nil"/>
        </w:pBdr>
        <w:spacing w:before="304" w:line="243" w:lineRule="auto"/>
        <w:ind w:left="364" w:right="371" w:hanging="360"/>
        <w:rPr>
          <w:rFonts w:ascii="Calibri" w:eastAsia="Calibri" w:hAnsi="Calibri" w:cs="Calibri"/>
          <w:color w:val="000000"/>
        </w:rPr>
      </w:pPr>
      <w:r w:rsidRPr="00B06714">
        <w:rPr>
          <w:rFonts w:ascii="Calibri" w:eastAsia="Calibri" w:hAnsi="Calibri" w:cs="Calibri"/>
          <w:color w:val="000000"/>
        </w:rPr>
        <w:t xml:space="preserve">9. STANDARDS FOR ACADEMIC PROMOTION AND TENURE (if applicable) 9.1. The College of Arts and Sciences recognizes multiple pathways to promotion and the granting of tenure consistent with the candidate’s position description. </w:t>
      </w:r>
    </w:p>
    <w:p w14:paraId="648703EF" w14:textId="77777777" w:rsidR="00530950" w:rsidRPr="00B06714" w:rsidRDefault="00530950" w:rsidP="00530950">
      <w:pPr>
        <w:widowControl w:val="0"/>
        <w:pBdr>
          <w:top w:val="nil"/>
          <w:left w:val="nil"/>
          <w:bottom w:val="nil"/>
          <w:right w:val="nil"/>
          <w:between w:val="nil"/>
        </w:pBdr>
        <w:spacing w:before="11"/>
        <w:ind w:left="364"/>
        <w:rPr>
          <w:rFonts w:ascii="Calibri" w:eastAsia="Calibri" w:hAnsi="Calibri" w:cs="Calibri"/>
          <w:color w:val="000000"/>
        </w:rPr>
      </w:pPr>
      <w:r w:rsidRPr="00B06714">
        <w:rPr>
          <w:rFonts w:ascii="Calibri" w:eastAsia="Calibri" w:hAnsi="Calibri" w:cs="Calibri"/>
          <w:color w:val="000000"/>
        </w:rPr>
        <w:t xml:space="preserve">9.2. Promotion to Associate Professor and Tenure </w:t>
      </w:r>
    </w:p>
    <w:p w14:paraId="2AAEC3B0" w14:textId="0C1D8265" w:rsidR="00530950" w:rsidRPr="00B06714" w:rsidRDefault="00530950" w:rsidP="00530950">
      <w:pPr>
        <w:widowControl w:val="0"/>
        <w:pBdr>
          <w:top w:val="nil"/>
          <w:left w:val="nil"/>
          <w:bottom w:val="nil"/>
          <w:right w:val="nil"/>
          <w:between w:val="nil"/>
        </w:pBdr>
        <w:spacing w:before="9" w:line="243" w:lineRule="auto"/>
        <w:ind w:left="1230" w:right="109" w:hanging="506"/>
        <w:rPr>
          <w:rFonts w:ascii="Calibri" w:eastAsia="Calibri" w:hAnsi="Calibri" w:cs="Calibri"/>
          <w:color w:val="000000"/>
        </w:rPr>
      </w:pPr>
      <w:r w:rsidRPr="00B06714">
        <w:rPr>
          <w:rFonts w:ascii="Calibri" w:eastAsia="Calibri" w:hAnsi="Calibri" w:cs="Calibri"/>
          <w:color w:val="000000"/>
        </w:rPr>
        <w:t xml:space="preserve">9.2.1. Standard – Teaching: Faculty must show a record of effective teaching, </w:t>
      </w:r>
      <w:r w:rsidR="008F24DF" w:rsidRPr="00B06714">
        <w:rPr>
          <w:rFonts w:ascii="Calibri" w:eastAsia="Calibri" w:hAnsi="Calibri" w:cs="Calibri"/>
          <w:color w:val="000000"/>
        </w:rPr>
        <w:t>advising, mentoring</w:t>
      </w:r>
      <w:r w:rsidRPr="00B06714">
        <w:rPr>
          <w:rFonts w:ascii="Calibri" w:eastAsia="Calibri" w:hAnsi="Calibri" w:cs="Calibri"/>
          <w:color w:val="000000"/>
        </w:rPr>
        <w:t xml:space="preserve">, and curriculum development consistent with their position descriptions and individual department/academic unit policies.  </w:t>
      </w:r>
    </w:p>
    <w:p w14:paraId="0D9604F1" w14:textId="77777777" w:rsidR="00530950" w:rsidRPr="00B06714" w:rsidRDefault="00530950" w:rsidP="00530950">
      <w:pPr>
        <w:widowControl w:val="0"/>
        <w:pBdr>
          <w:top w:val="nil"/>
          <w:left w:val="nil"/>
          <w:bottom w:val="nil"/>
          <w:right w:val="nil"/>
          <w:between w:val="nil"/>
        </w:pBdr>
        <w:spacing w:before="11" w:line="242" w:lineRule="auto"/>
        <w:ind w:left="1224" w:right="706" w:hanging="504"/>
        <w:rPr>
          <w:rFonts w:ascii="Calibri" w:eastAsia="Calibri" w:hAnsi="Calibri" w:cs="Calibri"/>
          <w:color w:val="000000"/>
        </w:rPr>
      </w:pPr>
      <w:r w:rsidRPr="00B06714">
        <w:rPr>
          <w:rFonts w:ascii="Calibri" w:eastAsia="Calibri" w:hAnsi="Calibri" w:cs="Calibri"/>
          <w:color w:val="000000"/>
        </w:rPr>
        <w:t xml:space="preserve">9.2.2. Standard – Creative Activity/Research/Scholarship: Faculty must show a record of regular and sustained creative activity, research, and/or scholarship consistent with their position descriptions. Specific definitions of creative activity, research, and/or scholarship, and any funding expectations, are consistent with individual department/unit policies. </w:t>
      </w:r>
    </w:p>
    <w:p w14:paraId="4F484866" w14:textId="77777777" w:rsidR="00530950" w:rsidRPr="00B06714" w:rsidRDefault="00530950" w:rsidP="00530950">
      <w:pPr>
        <w:widowControl w:val="0"/>
        <w:pBdr>
          <w:top w:val="nil"/>
          <w:left w:val="nil"/>
          <w:bottom w:val="nil"/>
          <w:right w:val="nil"/>
          <w:between w:val="nil"/>
        </w:pBdr>
        <w:spacing w:before="11" w:line="243" w:lineRule="auto"/>
        <w:ind w:left="364" w:right="353" w:firstLine="360"/>
        <w:rPr>
          <w:rFonts w:ascii="Calibri" w:eastAsia="Calibri" w:hAnsi="Calibri" w:cs="Calibri"/>
          <w:color w:val="000000"/>
        </w:rPr>
      </w:pPr>
      <w:r w:rsidRPr="00B06714">
        <w:rPr>
          <w:rFonts w:ascii="Calibri" w:eastAsia="Calibri" w:hAnsi="Calibri" w:cs="Calibri"/>
          <w:color w:val="000000"/>
        </w:rPr>
        <w:t xml:space="preserve">9.2.3. Standard – Service: Faculty must show a record of active service to </w:t>
      </w:r>
      <w:proofErr w:type="gramStart"/>
      <w:r w:rsidRPr="00B06714">
        <w:rPr>
          <w:rFonts w:ascii="Calibri" w:eastAsia="Calibri" w:hAnsi="Calibri" w:cs="Calibri"/>
          <w:color w:val="000000"/>
        </w:rPr>
        <w:t>their</w:t>
      </w:r>
      <w:proofErr w:type="gramEnd"/>
      <w:r w:rsidRPr="00B06714">
        <w:rPr>
          <w:rFonts w:ascii="Calibri" w:eastAsia="Calibri" w:hAnsi="Calibri" w:cs="Calibri"/>
          <w:color w:val="000000"/>
        </w:rPr>
        <w:t xml:space="preserve">  </w:t>
      </w:r>
    </w:p>
    <w:p w14:paraId="230E4966" w14:textId="77777777" w:rsidR="00530950" w:rsidRPr="00B06714" w:rsidRDefault="00530950" w:rsidP="00530950">
      <w:pPr>
        <w:widowControl w:val="0"/>
        <w:pBdr>
          <w:top w:val="nil"/>
          <w:left w:val="nil"/>
          <w:bottom w:val="nil"/>
          <w:right w:val="nil"/>
          <w:between w:val="nil"/>
        </w:pBdr>
        <w:spacing w:before="11" w:line="242" w:lineRule="auto"/>
        <w:ind w:left="364" w:right="706" w:firstLine="720"/>
        <w:rPr>
          <w:rFonts w:ascii="Calibri" w:eastAsia="Calibri" w:hAnsi="Calibri" w:cs="Calibri"/>
          <w:color w:val="000000"/>
        </w:rPr>
      </w:pPr>
      <w:r w:rsidRPr="00B06714">
        <w:rPr>
          <w:rFonts w:ascii="Calibri" w:eastAsia="Calibri" w:hAnsi="Calibri" w:cs="Calibri"/>
          <w:color w:val="000000"/>
        </w:rPr>
        <w:t xml:space="preserve">department/academic unit, the College, and the University consistent with </w:t>
      </w:r>
    </w:p>
    <w:p w14:paraId="76228772" w14:textId="77777777" w:rsidR="00530950" w:rsidRPr="00B06714" w:rsidRDefault="00530950" w:rsidP="00530950">
      <w:pPr>
        <w:widowControl w:val="0"/>
        <w:pBdr>
          <w:top w:val="nil"/>
          <w:left w:val="nil"/>
          <w:bottom w:val="nil"/>
          <w:right w:val="nil"/>
          <w:between w:val="nil"/>
        </w:pBdr>
        <w:spacing w:before="11" w:line="242" w:lineRule="auto"/>
        <w:ind w:left="724" w:right="706" w:firstLine="360"/>
        <w:rPr>
          <w:rFonts w:ascii="Calibri" w:eastAsia="Calibri" w:hAnsi="Calibri" w:cs="Calibri"/>
          <w:color w:val="000000"/>
        </w:rPr>
      </w:pPr>
      <w:r w:rsidRPr="00B06714">
        <w:rPr>
          <w:rFonts w:ascii="Calibri" w:eastAsia="Calibri" w:hAnsi="Calibri" w:cs="Calibri"/>
          <w:color w:val="000000"/>
        </w:rPr>
        <w:t xml:space="preserve">their position descriptions. Faculty must also demonstrate active service to </w:t>
      </w:r>
    </w:p>
    <w:p w14:paraId="25B325DD" w14:textId="77777777" w:rsidR="00530950" w:rsidRPr="00B06714" w:rsidRDefault="00530950" w:rsidP="00530950">
      <w:pPr>
        <w:widowControl w:val="0"/>
        <w:pBdr>
          <w:top w:val="nil"/>
          <w:left w:val="nil"/>
          <w:bottom w:val="nil"/>
          <w:right w:val="nil"/>
          <w:between w:val="nil"/>
        </w:pBdr>
        <w:spacing w:before="11" w:line="242" w:lineRule="auto"/>
        <w:ind w:left="724" w:right="706" w:firstLine="360"/>
        <w:rPr>
          <w:rFonts w:ascii="Calibri" w:eastAsia="Calibri" w:hAnsi="Calibri" w:cs="Calibri"/>
          <w:color w:val="000000"/>
        </w:rPr>
      </w:pPr>
      <w:r w:rsidRPr="00B06714">
        <w:rPr>
          <w:rFonts w:ascii="Calibri" w:eastAsia="Calibri" w:hAnsi="Calibri" w:cs="Calibri"/>
          <w:color w:val="000000"/>
        </w:rPr>
        <w:t xml:space="preserve">the profession and/or to the public consistent with their position </w:t>
      </w:r>
    </w:p>
    <w:p w14:paraId="64C05617" w14:textId="77777777" w:rsidR="00530950" w:rsidRPr="00B06714" w:rsidRDefault="00530950" w:rsidP="00530950">
      <w:pPr>
        <w:widowControl w:val="0"/>
        <w:pBdr>
          <w:top w:val="nil"/>
          <w:left w:val="nil"/>
          <w:bottom w:val="nil"/>
          <w:right w:val="nil"/>
          <w:between w:val="nil"/>
        </w:pBdr>
        <w:spacing w:before="11" w:line="242" w:lineRule="auto"/>
        <w:ind w:left="724" w:right="706" w:firstLine="360"/>
        <w:rPr>
          <w:rFonts w:ascii="Calibri" w:eastAsia="Calibri" w:hAnsi="Calibri" w:cs="Calibri"/>
          <w:color w:val="000000"/>
        </w:rPr>
      </w:pPr>
      <w:r w:rsidRPr="00B06714">
        <w:rPr>
          <w:rFonts w:ascii="Calibri" w:eastAsia="Calibri" w:hAnsi="Calibri" w:cs="Calibri"/>
          <w:color w:val="000000"/>
        </w:rPr>
        <w:t xml:space="preserve">descriptions. 9.3. Promotion to Professor </w:t>
      </w:r>
    </w:p>
    <w:p w14:paraId="41B3A325" w14:textId="77777777" w:rsidR="00530950" w:rsidRPr="00B06714" w:rsidRDefault="00530950" w:rsidP="00530950">
      <w:pPr>
        <w:widowControl w:val="0"/>
        <w:pBdr>
          <w:top w:val="nil"/>
          <w:left w:val="nil"/>
          <w:bottom w:val="nil"/>
          <w:right w:val="nil"/>
          <w:between w:val="nil"/>
        </w:pBdr>
        <w:spacing w:before="11" w:line="245" w:lineRule="auto"/>
        <w:ind w:left="720" w:right="706"/>
        <w:jc w:val="center"/>
        <w:rPr>
          <w:rFonts w:ascii="Calibri" w:eastAsia="Calibri" w:hAnsi="Calibri" w:cs="Calibri"/>
          <w:color w:val="000000"/>
        </w:rPr>
      </w:pPr>
      <w:r w:rsidRPr="00B06714">
        <w:rPr>
          <w:rFonts w:ascii="Calibri" w:eastAsia="Calibri" w:hAnsi="Calibri" w:cs="Calibri"/>
          <w:color w:val="000000"/>
        </w:rPr>
        <w:t xml:space="preserve">9.3.1. For promotion from Associate Professor to Professor, the same areas of </w:t>
      </w:r>
    </w:p>
    <w:p w14:paraId="2386A6C6" w14:textId="77777777" w:rsidR="00530950" w:rsidRPr="00B06714" w:rsidRDefault="00530950" w:rsidP="00530950">
      <w:pPr>
        <w:widowControl w:val="0"/>
        <w:pBdr>
          <w:top w:val="nil"/>
          <w:left w:val="nil"/>
          <w:bottom w:val="nil"/>
          <w:right w:val="nil"/>
          <w:between w:val="nil"/>
        </w:pBdr>
        <w:spacing w:before="11" w:line="245" w:lineRule="auto"/>
        <w:ind w:left="720" w:right="706" w:firstLine="720"/>
        <w:jc w:val="center"/>
        <w:rPr>
          <w:rFonts w:ascii="Calibri" w:eastAsia="Calibri" w:hAnsi="Calibri" w:cs="Calibri"/>
          <w:color w:val="000000"/>
        </w:rPr>
      </w:pPr>
      <w:r w:rsidRPr="00B06714">
        <w:rPr>
          <w:rFonts w:ascii="Calibri" w:eastAsia="Calibri" w:hAnsi="Calibri" w:cs="Calibri"/>
          <w:color w:val="000000"/>
        </w:rPr>
        <w:t xml:space="preserve">teaching, research, service, and administration (if relevant) form the basis </w:t>
      </w:r>
    </w:p>
    <w:p w14:paraId="7FB8B5B8" w14:textId="77777777" w:rsidR="00530950" w:rsidRPr="00B06714" w:rsidRDefault="00530950" w:rsidP="00530950">
      <w:pPr>
        <w:widowControl w:val="0"/>
        <w:pBdr>
          <w:top w:val="nil"/>
          <w:left w:val="nil"/>
          <w:bottom w:val="nil"/>
          <w:right w:val="nil"/>
          <w:between w:val="nil"/>
        </w:pBdr>
        <w:spacing w:before="11" w:line="245" w:lineRule="auto"/>
        <w:ind w:left="720" w:right="706" w:firstLine="720"/>
        <w:rPr>
          <w:rFonts w:ascii="Calibri" w:eastAsia="Calibri" w:hAnsi="Calibri" w:cs="Calibri"/>
          <w:color w:val="000000"/>
        </w:rPr>
      </w:pPr>
      <w:r w:rsidRPr="00B06714">
        <w:rPr>
          <w:rFonts w:ascii="Calibri" w:eastAsia="Calibri" w:hAnsi="Calibri" w:cs="Calibri"/>
          <w:color w:val="000000"/>
        </w:rPr>
        <w:lastRenderedPageBreak/>
        <w:t xml:space="preserve">of the criteria.  Professors should excel, and demonstrate effective </w:t>
      </w:r>
    </w:p>
    <w:p w14:paraId="6C205218" w14:textId="77777777" w:rsidR="00530950" w:rsidRPr="00B06714" w:rsidRDefault="00530950" w:rsidP="00530950">
      <w:pPr>
        <w:widowControl w:val="0"/>
        <w:pBdr>
          <w:top w:val="nil"/>
          <w:left w:val="nil"/>
          <w:bottom w:val="nil"/>
          <w:right w:val="nil"/>
          <w:between w:val="nil"/>
        </w:pBdr>
        <w:spacing w:before="11" w:line="245" w:lineRule="auto"/>
        <w:ind w:left="1440" w:right="706"/>
        <w:rPr>
          <w:rFonts w:ascii="Calibri" w:eastAsia="Calibri" w:hAnsi="Calibri" w:cs="Calibri"/>
          <w:color w:val="000000"/>
        </w:rPr>
      </w:pPr>
      <w:r w:rsidRPr="00B06714">
        <w:rPr>
          <w:rFonts w:ascii="Calibri" w:eastAsia="Calibri" w:hAnsi="Calibri" w:cs="Calibri"/>
          <w:color w:val="000000"/>
        </w:rPr>
        <w:t xml:space="preserve">leadership, in areas consistent with their job description, as defined by individual departments/units.  </w:t>
      </w:r>
    </w:p>
    <w:p w14:paraId="2EFA6578" w14:textId="77777777" w:rsidR="00530950" w:rsidRPr="00B06714" w:rsidRDefault="00530950" w:rsidP="00530950">
      <w:pPr>
        <w:widowControl w:val="0"/>
        <w:pBdr>
          <w:top w:val="nil"/>
          <w:left w:val="nil"/>
          <w:bottom w:val="nil"/>
          <w:right w:val="nil"/>
          <w:between w:val="nil"/>
        </w:pBdr>
        <w:spacing w:before="5" w:line="243" w:lineRule="auto"/>
        <w:ind w:left="724" w:right="49"/>
        <w:jc w:val="center"/>
        <w:rPr>
          <w:rFonts w:ascii="Calibri" w:eastAsia="Calibri" w:hAnsi="Calibri" w:cs="Calibri"/>
          <w:color w:val="000000"/>
        </w:rPr>
      </w:pPr>
      <w:r w:rsidRPr="00B06714">
        <w:rPr>
          <w:rFonts w:ascii="Calibri" w:eastAsia="Calibri" w:hAnsi="Calibri" w:cs="Calibri"/>
          <w:color w:val="000000"/>
        </w:rPr>
        <w:t xml:space="preserve">9.3.2. Application for promotion to Professor is encouraged after the completion of five </w:t>
      </w:r>
    </w:p>
    <w:p w14:paraId="57138515" w14:textId="77777777" w:rsidR="00530950" w:rsidRPr="00B06714" w:rsidRDefault="00530950" w:rsidP="00530950">
      <w:pPr>
        <w:widowControl w:val="0"/>
        <w:pBdr>
          <w:top w:val="nil"/>
          <w:left w:val="nil"/>
          <w:bottom w:val="nil"/>
          <w:right w:val="nil"/>
          <w:between w:val="nil"/>
        </w:pBdr>
        <w:spacing w:before="9" w:line="242" w:lineRule="auto"/>
        <w:ind w:left="1440" w:right="706"/>
        <w:rPr>
          <w:rFonts w:ascii="Calibri" w:eastAsia="Calibri" w:hAnsi="Calibri" w:cs="Calibri"/>
          <w:color w:val="000000"/>
        </w:rPr>
      </w:pPr>
      <w:r w:rsidRPr="00B06714">
        <w:rPr>
          <w:rFonts w:ascii="Calibri" w:eastAsia="Calibri" w:hAnsi="Calibri" w:cs="Calibri"/>
          <w:color w:val="000000"/>
        </w:rPr>
        <w:t xml:space="preserve">years of service in rank as Associate Professor, although promotion during a candidate’s fourth year in rank will be considered in exceptionally strong cases.  </w:t>
      </w:r>
    </w:p>
    <w:p w14:paraId="22E56453" w14:textId="77777777" w:rsidR="00530950" w:rsidRPr="00B06714" w:rsidRDefault="00530950" w:rsidP="00530950">
      <w:pPr>
        <w:widowControl w:val="0"/>
        <w:pBdr>
          <w:top w:val="nil"/>
          <w:left w:val="nil"/>
          <w:bottom w:val="nil"/>
          <w:right w:val="nil"/>
          <w:between w:val="nil"/>
        </w:pBdr>
        <w:spacing w:before="9" w:line="245" w:lineRule="auto"/>
        <w:ind w:left="1440" w:right="706" w:hanging="504"/>
        <w:rPr>
          <w:rFonts w:ascii="Calibri" w:eastAsia="Calibri" w:hAnsi="Calibri" w:cs="Calibri"/>
          <w:color w:val="000000"/>
        </w:rPr>
      </w:pPr>
      <w:r w:rsidRPr="00B06714">
        <w:rPr>
          <w:rFonts w:ascii="Calibri" w:eastAsia="Calibri" w:hAnsi="Calibri" w:cs="Calibri"/>
          <w:color w:val="000000"/>
        </w:rPr>
        <w:t xml:space="preserve">9.3.3. Candidates for promotion to the rank of Professor may choose to be evaluated by the criteria in effect at the time of the previous promotion if the application is made within eight years of the previous promotion. Thereafter, candidates shall be evaluated by the criteria in effect at the time of application. Candidates applying for promotion to the rank of Professor more than eight years after the previous promotion may choose to be evaluated based on work completed in the eight years immediately prior to applying rather than on their entire post-promotion record (NDSU Policy 352, Sec. 3.3). </w:t>
      </w:r>
    </w:p>
    <w:p w14:paraId="55469AFE" w14:textId="77777777" w:rsidR="00530950" w:rsidRPr="00B06714" w:rsidRDefault="00530950" w:rsidP="00530950">
      <w:pPr>
        <w:widowControl w:val="0"/>
        <w:pBdr>
          <w:top w:val="nil"/>
          <w:left w:val="nil"/>
          <w:bottom w:val="nil"/>
          <w:right w:val="nil"/>
          <w:between w:val="nil"/>
        </w:pBdr>
        <w:spacing w:before="301"/>
        <w:ind w:left="14"/>
        <w:rPr>
          <w:rFonts w:ascii="Calibri" w:eastAsia="Calibri" w:hAnsi="Calibri" w:cs="Calibri"/>
          <w:color w:val="000000"/>
        </w:rPr>
      </w:pPr>
      <w:r w:rsidRPr="00B06714">
        <w:rPr>
          <w:rFonts w:ascii="Calibri" w:eastAsia="Calibri" w:hAnsi="Calibri" w:cs="Calibri"/>
          <w:color w:val="000000"/>
        </w:rPr>
        <w:t xml:space="preserve">10. PERIODIC REVIEW </w:t>
      </w:r>
    </w:p>
    <w:p w14:paraId="10B4F01F" w14:textId="77777777" w:rsidR="00530950" w:rsidRPr="00B06714" w:rsidRDefault="00530950" w:rsidP="00530950">
      <w:pPr>
        <w:widowControl w:val="0"/>
        <w:pBdr>
          <w:top w:val="nil"/>
          <w:left w:val="nil"/>
          <w:bottom w:val="nil"/>
          <w:right w:val="nil"/>
          <w:between w:val="nil"/>
        </w:pBdr>
        <w:spacing w:before="15" w:line="243" w:lineRule="auto"/>
        <w:ind w:left="788" w:right="536" w:hanging="413"/>
        <w:jc w:val="both"/>
        <w:rPr>
          <w:rFonts w:ascii="Calibri" w:eastAsia="Calibri" w:hAnsi="Calibri" w:cs="Calibri"/>
          <w:color w:val="000000"/>
        </w:rPr>
      </w:pPr>
      <w:r w:rsidRPr="00B06714">
        <w:rPr>
          <w:rFonts w:ascii="Calibri" w:eastAsia="Calibri" w:hAnsi="Calibri" w:cs="Calibri"/>
          <w:color w:val="000000"/>
        </w:rPr>
        <w:t>10.1. The College follows NDSU Policy 352, Sec. 4 regarding annual, third-year pre tenure, and post-tenure reviews. Departments/academic units shall conduct these reviews, consistent with their criteria and procedures.</w:t>
      </w:r>
    </w:p>
    <w:p w14:paraId="086C93AE" w14:textId="77777777" w:rsidR="00530950" w:rsidRPr="00B06714" w:rsidRDefault="00530950" w:rsidP="00530950">
      <w:pPr>
        <w:widowControl w:val="0"/>
        <w:pBdr>
          <w:top w:val="nil"/>
          <w:left w:val="nil"/>
          <w:bottom w:val="nil"/>
          <w:right w:val="nil"/>
          <w:between w:val="nil"/>
        </w:pBdr>
        <w:spacing w:line="244" w:lineRule="auto"/>
        <w:ind w:left="786" w:right="52" w:hanging="411"/>
        <w:rPr>
          <w:rFonts w:ascii="Calibri" w:eastAsia="Calibri" w:hAnsi="Calibri" w:cs="Calibri"/>
          <w:color w:val="000000"/>
        </w:rPr>
      </w:pPr>
      <w:r w:rsidRPr="00B06714">
        <w:rPr>
          <w:rFonts w:ascii="Calibri" w:eastAsia="Calibri" w:hAnsi="Calibri" w:cs="Calibri"/>
          <w:color w:val="000000"/>
        </w:rPr>
        <w:t xml:space="preserve">10.2. The College requires all faculty in tenure-line positions to undergo a formal review during the spring semester of the third year of their probationary appointments.  The purpose of the review is to familiarize faculty members with the process of tenure review and to allow the College PTE committee to provide constructive feedback to probationary faculty members and their departments/academic units regarding progress toward tenure. </w:t>
      </w:r>
    </w:p>
    <w:p w14:paraId="486A3973" w14:textId="77777777" w:rsidR="00530950" w:rsidRPr="00B06714" w:rsidRDefault="00530950" w:rsidP="00530950">
      <w:pPr>
        <w:widowControl w:val="0"/>
        <w:pBdr>
          <w:top w:val="nil"/>
          <w:left w:val="nil"/>
          <w:bottom w:val="nil"/>
          <w:right w:val="nil"/>
          <w:between w:val="nil"/>
        </w:pBdr>
        <w:spacing w:before="5" w:line="243" w:lineRule="auto"/>
        <w:ind w:left="788" w:right="202" w:hanging="413"/>
        <w:jc w:val="both"/>
        <w:rPr>
          <w:rFonts w:ascii="Calibri" w:eastAsia="Calibri" w:hAnsi="Calibri" w:cs="Calibri"/>
          <w:color w:val="000000"/>
        </w:rPr>
      </w:pPr>
      <w:r w:rsidRPr="00B06714">
        <w:rPr>
          <w:rFonts w:ascii="Calibri" w:eastAsia="Calibri" w:hAnsi="Calibri" w:cs="Calibri"/>
          <w:color w:val="000000"/>
        </w:rPr>
        <w:t xml:space="preserve">10.3. Candidates undergoing third-year review should submit a portfolio according to the current </w:t>
      </w:r>
      <w:r w:rsidRPr="00B06714">
        <w:rPr>
          <w:rFonts w:ascii="Calibri" w:eastAsia="Calibri" w:hAnsi="Calibri" w:cs="Calibri"/>
          <w:i/>
          <w:color w:val="000000"/>
        </w:rPr>
        <w:t xml:space="preserve">NDSU Guidelines for Promotion and Tenure </w:t>
      </w:r>
      <w:r w:rsidRPr="00B06714">
        <w:rPr>
          <w:rFonts w:ascii="Calibri" w:eastAsia="Calibri" w:hAnsi="Calibri" w:cs="Calibri"/>
          <w:color w:val="000000"/>
        </w:rPr>
        <w:t xml:space="preserve">to their department/academic unit Chair/Head and their department PTE committee (if applicable) for review. </w:t>
      </w:r>
    </w:p>
    <w:p w14:paraId="2E2AD64E" w14:textId="77777777" w:rsidR="00530950" w:rsidRPr="00B06714" w:rsidRDefault="00530950" w:rsidP="00530950">
      <w:pPr>
        <w:widowControl w:val="0"/>
        <w:pBdr>
          <w:top w:val="nil"/>
          <w:left w:val="nil"/>
          <w:bottom w:val="nil"/>
          <w:right w:val="nil"/>
          <w:between w:val="nil"/>
        </w:pBdr>
        <w:spacing w:before="11" w:line="245" w:lineRule="auto"/>
        <w:ind w:left="791" w:right="345" w:hanging="415"/>
        <w:rPr>
          <w:rFonts w:ascii="Calibri" w:eastAsia="Calibri" w:hAnsi="Calibri" w:cs="Calibri"/>
          <w:color w:val="000000"/>
        </w:rPr>
      </w:pPr>
      <w:r w:rsidRPr="00B06714">
        <w:rPr>
          <w:rFonts w:ascii="Calibri" w:eastAsia="Calibri" w:hAnsi="Calibri" w:cs="Calibri"/>
          <w:color w:val="000000"/>
        </w:rPr>
        <w:t xml:space="preserve">10.4. Department feedback must be sent to candidates by February 14 to allow two weeks for candidate response. </w:t>
      </w:r>
    </w:p>
    <w:p w14:paraId="3C6C4CE5" w14:textId="77777777" w:rsidR="00530950" w:rsidRPr="00B06714" w:rsidRDefault="00530950" w:rsidP="00530950">
      <w:pPr>
        <w:widowControl w:val="0"/>
        <w:pBdr>
          <w:top w:val="nil"/>
          <w:left w:val="nil"/>
          <w:bottom w:val="nil"/>
          <w:right w:val="nil"/>
          <w:between w:val="nil"/>
        </w:pBdr>
        <w:spacing w:before="4" w:line="243" w:lineRule="auto"/>
        <w:ind w:left="788" w:right="144" w:hanging="413"/>
        <w:jc w:val="both"/>
        <w:rPr>
          <w:rFonts w:ascii="Calibri" w:eastAsia="Calibri" w:hAnsi="Calibri" w:cs="Calibri"/>
          <w:color w:val="000000"/>
        </w:rPr>
      </w:pPr>
      <w:r w:rsidRPr="00B06714">
        <w:rPr>
          <w:rFonts w:ascii="Calibri" w:eastAsia="Calibri" w:hAnsi="Calibri" w:cs="Calibri"/>
          <w:color w:val="000000"/>
        </w:rPr>
        <w:t xml:space="preserve">10.5. Letters from the department/academic unit Chair/Head and PTE committee, the candidate’s portfolio, and, if relevant, the candidate’s response should be forwarded to the Dean’s Office by the department/unit Chair/Head by March 1. It is the candidate’s responsibility to add the copies of these documents to the portfolio. </w:t>
      </w:r>
    </w:p>
    <w:p w14:paraId="21CECFE0" w14:textId="77777777" w:rsidR="00530950" w:rsidRPr="00B06714" w:rsidRDefault="00530950" w:rsidP="00530950">
      <w:pPr>
        <w:widowControl w:val="0"/>
        <w:pBdr>
          <w:top w:val="nil"/>
          <w:left w:val="nil"/>
          <w:bottom w:val="nil"/>
          <w:right w:val="nil"/>
          <w:between w:val="nil"/>
        </w:pBdr>
        <w:spacing w:before="11" w:line="243" w:lineRule="auto"/>
        <w:ind w:left="789" w:right="20" w:hanging="413"/>
        <w:rPr>
          <w:rFonts w:ascii="Calibri" w:eastAsia="Calibri" w:hAnsi="Calibri" w:cs="Calibri"/>
          <w:color w:val="000000"/>
        </w:rPr>
      </w:pPr>
      <w:r w:rsidRPr="00B06714">
        <w:rPr>
          <w:rFonts w:ascii="Calibri" w:eastAsia="Calibri" w:hAnsi="Calibri" w:cs="Calibri"/>
          <w:color w:val="000000"/>
        </w:rPr>
        <w:t xml:space="preserve">10.6. In the case of a supportive review by the department/unit Chair/Head and/or the department/unit PTE committee, the College PTE committee will only check if the unit’s third year evaluation is conducted in compliance with the department/unit relevant policy. If so, the College Committee will ratify the department/unit decision. However, in case of any discrepancy between the reviews at the department/unit level, the College Committee will request further information before making the final decision to ratify. If necessary, in cases with discrepancies in otherwise supportive reviews, the </w:t>
      </w:r>
      <w:r w:rsidRPr="00B06714">
        <w:rPr>
          <w:rFonts w:ascii="Calibri" w:eastAsia="Calibri" w:hAnsi="Calibri" w:cs="Calibri"/>
          <w:color w:val="000000"/>
        </w:rPr>
        <w:lastRenderedPageBreak/>
        <w:t xml:space="preserve">College Committee may conduct an independent review. In the case of a negative review by the department/unit Chair/Head or PTE committee, the College PTE committee will prepare an independent written evaluation and recommendation regarding progress toward tenure to be presented to the probationary faculty member and the Chair/Head of the department/unit by April 15. The CAS PTE Committee will conduct this review based on the candidate’s department/unit PTE policy. If necessary, the Committee may interview the candidate, department/unit Chair/Head, and the Chair of the department/unit PTE Committee. This third-year pre-tenure review report will be included with the candidate’s promotion and tenure portfolio. Although the report is intended to be advisory in nature, it serves as an important evaluation of the candidate’s progress and is used as a baseline assessment during subsequent reviews of a candidate’s continuing progress. A copy of the College PTE Committee report shall be sent to the College Dean, department/unit Chair/Head, the Chair of the department/unit PTE Committee, and the candidate by April 15. The College Dean shall forward the complete portfolio, including the recommendations of the College PTE Committee, to the office of the </w:t>
      </w:r>
      <w:proofErr w:type="gramStart"/>
      <w:r w:rsidRPr="00B06714">
        <w:rPr>
          <w:rFonts w:ascii="Calibri" w:eastAsia="Calibri" w:hAnsi="Calibri" w:cs="Calibri"/>
          <w:color w:val="000000"/>
        </w:rPr>
        <w:t>Provost</w:t>
      </w:r>
      <w:proofErr w:type="gramEnd"/>
      <w:r w:rsidRPr="00B06714">
        <w:rPr>
          <w:rFonts w:ascii="Calibri" w:eastAsia="Calibri" w:hAnsi="Calibri" w:cs="Calibri"/>
          <w:color w:val="000000"/>
        </w:rPr>
        <w:t xml:space="preserve"> no later than May 1. </w:t>
      </w:r>
    </w:p>
    <w:p w14:paraId="1D158036" w14:textId="1A6CEE74" w:rsidR="001C336C" w:rsidRPr="00B06714" w:rsidRDefault="00530950" w:rsidP="003E67F9">
      <w:pPr>
        <w:widowControl w:val="0"/>
        <w:pBdr>
          <w:top w:val="nil"/>
          <w:left w:val="nil"/>
          <w:bottom w:val="nil"/>
          <w:right w:val="nil"/>
          <w:between w:val="nil"/>
        </w:pBdr>
        <w:spacing w:before="10" w:line="263" w:lineRule="auto"/>
        <w:ind w:left="789" w:right="16" w:hanging="413"/>
        <w:rPr>
          <w:rFonts w:ascii="Calibri" w:eastAsia="Calibri" w:hAnsi="Calibri" w:cs="Calibri"/>
          <w:color w:val="000000"/>
        </w:rPr>
      </w:pPr>
      <w:r w:rsidRPr="00B06714">
        <w:rPr>
          <w:rFonts w:ascii="Calibri" w:eastAsia="Calibri" w:hAnsi="Calibri" w:cs="Calibri"/>
          <w:color w:val="000000"/>
        </w:rPr>
        <w:t xml:space="preserve">10.7. Consistent with NDSU Policy 352, Sec. 4, periodic reviews shall result in a written report to the faculty member being reviewed. The report shall state expectations and goals for the coming review period. For probationary faculty, the report shall include an assessment of the faculty member’s progress toward promotion and tenure and recommendations for improvement. Should the periodic reviews indicate that a probationary faculty member is not making satisfactory progress toward tenure, the report may include a recommendation for nonrenewal. For associate professors, the report must include specific recommendations to strengthen the case for promotion.  Annual reviews of professors must recognize and reinforce areas of strength, as well as discuss areas of weakness and recommend improvements. Should the annual reviews indicate that performance of a faculty member is unsatisfactory under the standards for post-tenure review, the report shall include a recommendation for appropriate remedial action (NDSU Policy 352, Sec. 4.7). </w:t>
      </w:r>
    </w:p>
    <w:p w14:paraId="058C8942" w14:textId="77777777" w:rsidR="00530950" w:rsidRPr="00B06714" w:rsidRDefault="00530950" w:rsidP="00530950">
      <w:pPr>
        <w:widowControl w:val="0"/>
        <w:pBdr>
          <w:top w:val="nil"/>
          <w:left w:val="nil"/>
          <w:bottom w:val="nil"/>
          <w:right w:val="nil"/>
          <w:between w:val="nil"/>
        </w:pBdr>
        <w:spacing w:before="301" w:line="244" w:lineRule="auto"/>
        <w:ind w:left="375" w:right="64" w:hanging="360"/>
        <w:rPr>
          <w:rFonts w:ascii="Calibri" w:eastAsia="Calibri" w:hAnsi="Calibri" w:cs="Calibri"/>
          <w:color w:val="000000"/>
        </w:rPr>
      </w:pPr>
      <w:r w:rsidRPr="00B06714">
        <w:rPr>
          <w:rFonts w:ascii="Calibri" w:eastAsia="Calibri" w:hAnsi="Calibri" w:cs="Calibri"/>
          <w:color w:val="000000"/>
        </w:rPr>
        <w:t xml:space="preserve">11. INCLUSION OF MATERIALS IN PROMOTION AND TENURE PORTFOLIOS </w:t>
      </w:r>
    </w:p>
    <w:p w14:paraId="7B7A56AE" w14:textId="77777777" w:rsidR="00530950" w:rsidRPr="00B06714" w:rsidRDefault="00530950" w:rsidP="00530950">
      <w:pPr>
        <w:widowControl w:val="0"/>
        <w:pBdr>
          <w:top w:val="nil"/>
          <w:left w:val="nil"/>
          <w:bottom w:val="nil"/>
          <w:right w:val="nil"/>
          <w:between w:val="nil"/>
        </w:pBdr>
        <w:spacing w:before="11"/>
        <w:ind w:left="29" w:right="173" w:firstLine="346"/>
        <w:rPr>
          <w:rFonts w:ascii="Calibri" w:eastAsia="Calibri" w:hAnsi="Calibri" w:cs="Calibri"/>
          <w:i/>
          <w:color w:val="000000"/>
        </w:rPr>
      </w:pPr>
      <w:r w:rsidRPr="00B06714">
        <w:rPr>
          <w:rFonts w:ascii="Calibri" w:eastAsia="Calibri" w:hAnsi="Calibri" w:cs="Calibri"/>
          <w:color w:val="000000"/>
        </w:rPr>
        <w:t xml:space="preserve">11.1. The format prescribed by the University, outlined in the current </w:t>
      </w:r>
      <w:r w:rsidRPr="00B06714">
        <w:rPr>
          <w:rFonts w:ascii="Calibri" w:eastAsia="Calibri" w:hAnsi="Calibri" w:cs="Calibri"/>
          <w:i/>
          <w:color w:val="000000"/>
        </w:rPr>
        <w:t xml:space="preserve">NDSU Guidelines for </w:t>
      </w:r>
    </w:p>
    <w:p w14:paraId="1F5C49C6" w14:textId="77777777" w:rsidR="00530950" w:rsidRPr="00B06714" w:rsidRDefault="00530950" w:rsidP="00530950">
      <w:pPr>
        <w:widowControl w:val="0"/>
        <w:pBdr>
          <w:top w:val="nil"/>
          <w:left w:val="nil"/>
          <w:bottom w:val="nil"/>
          <w:right w:val="nil"/>
          <w:between w:val="nil"/>
        </w:pBdr>
        <w:spacing w:before="11"/>
        <w:ind w:left="720" w:right="173"/>
        <w:rPr>
          <w:rFonts w:ascii="Calibri" w:eastAsia="Calibri" w:hAnsi="Calibri" w:cs="Calibri"/>
          <w:color w:val="000000"/>
        </w:rPr>
      </w:pPr>
      <w:r w:rsidRPr="00B06714">
        <w:rPr>
          <w:rFonts w:ascii="Calibri" w:eastAsia="Calibri" w:hAnsi="Calibri" w:cs="Calibri"/>
          <w:i/>
          <w:color w:val="000000"/>
        </w:rPr>
        <w:t>Promotion and Tenure</w:t>
      </w:r>
      <w:r w:rsidRPr="00B06714">
        <w:rPr>
          <w:rFonts w:ascii="Calibri" w:eastAsia="Calibri" w:hAnsi="Calibri" w:cs="Calibri"/>
          <w:color w:val="000000"/>
        </w:rPr>
        <w:t xml:space="preserve">, serves as the official guideline to prepare the application for promotion/tenure. This standard format is intended to expedite the review process.  Some categories within the format may not be applicable to all portfolios, and blanks are not necessarily considered deficiencies. When entries could justifiably be listed in </w:t>
      </w:r>
    </w:p>
    <w:p w14:paraId="3286EE72" w14:textId="5EA923D8" w:rsidR="00530950" w:rsidRPr="00B06714" w:rsidRDefault="00530950" w:rsidP="00530950">
      <w:pPr>
        <w:widowControl w:val="0"/>
        <w:pBdr>
          <w:top w:val="nil"/>
          <w:left w:val="nil"/>
          <w:bottom w:val="nil"/>
          <w:right w:val="nil"/>
          <w:between w:val="nil"/>
        </w:pBdr>
        <w:spacing w:before="11"/>
        <w:ind w:left="720" w:right="173"/>
        <w:rPr>
          <w:rFonts w:ascii="Calibri" w:eastAsia="Calibri" w:hAnsi="Calibri" w:cs="Calibri"/>
          <w:color w:val="000000"/>
        </w:rPr>
      </w:pPr>
      <w:r w:rsidRPr="00B06714">
        <w:rPr>
          <w:rFonts w:ascii="Calibri" w:eastAsia="Calibri" w:hAnsi="Calibri" w:cs="Calibri"/>
          <w:color w:val="000000"/>
        </w:rPr>
        <w:t xml:space="preserve">any of several categories, candidates should exercise judgment but record </w:t>
      </w:r>
      <w:r w:rsidR="008F24DF" w:rsidRPr="00B06714">
        <w:rPr>
          <w:rFonts w:ascii="Calibri" w:eastAsia="Calibri" w:hAnsi="Calibri" w:cs="Calibri"/>
          <w:color w:val="000000"/>
        </w:rPr>
        <w:t>the accomplishment</w:t>
      </w:r>
      <w:r w:rsidRPr="00B06714">
        <w:rPr>
          <w:rFonts w:ascii="Calibri" w:eastAsia="Calibri" w:hAnsi="Calibri" w:cs="Calibri"/>
          <w:color w:val="000000"/>
        </w:rPr>
        <w:t xml:space="preserve"> only once.  </w:t>
      </w:r>
    </w:p>
    <w:p w14:paraId="7D766A1F" w14:textId="77777777" w:rsidR="00530950" w:rsidRPr="00B06714" w:rsidRDefault="00530950" w:rsidP="00530950">
      <w:pPr>
        <w:widowControl w:val="0"/>
        <w:pBdr>
          <w:top w:val="nil"/>
          <w:left w:val="nil"/>
          <w:bottom w:val="nil"/>
          <w:right w:val="nil"/>
          <w:between w:val="nil"/>
        </w:pBdr>
        <w:spacing w:before="13" w:line="244" w:lineRule="auto"/>
        <w:ind w:left="780" w:right="115" w:hanging="404"/>
        <w:rPr>
          <w:rFonts w:ascii="Calibri" w:eastAsia="Calibri" w:hAnsi="Calibri" w:cs="Calibri"/>
          <w:color w:val="000000"/>
        </w:rPr>
      </w:pPr>
      <w:r w:rsidRPr="00B06714">
        <w:rPr>
          <w:rFonts w:ascii="Calibri" w:eastAsia="Calibri" w:hAnsi="Calibri" w:cs="Calibri"/>
          <w:color w:val="000000"/>
        </w:rPr>
        <w:t xml:space="preserve">11.2. Copies of all annual evaluations for the review period shall be included in the candidate’s portfolio. Candidates for promotion to the rank of Professor should provide job descriptions and annual reviews, and list teaching and service activities, only since their last promotion at NDSU, or since hire for those who have not gone through the </w:t>
      </w:r>
      <w:r w:rsidRPr="00B06714">
        <w:rPr>
          <w:rFonts w:ascii="Calibri" w:eastAsia="Calibri" w:hAnsi="Calibri" w:cs="Calibri"/>
          <w:color w:val="000000"/>
        </w:rPr>
        <w:lastRenderedPageBreak/>
        <w:t xml:space="preserve">promotion process. The candidate shall ensure that the dossier is complete, current, accurate, and ready for review. </w:t>
      </w:r>
    </w:p>
    <w:p w14:paraId="42D217E1" w14:textId="77777777" w:rsidR="00530950" w:rsidRPr="00B06714" w:rsidRDefault="00530950" w:rsidP="00530950">
      <w:pPr>
        <w:widowControl w:val="0"/>
        <w:pBdr>
          <w:top w:val="nil"/>
          <w:left w:val="nil"/>
          <w:bottom w:val="nil"/>
          <w:right w:val="nil"/>
          <w:between w:val="nil"/>
        </w:pBdr>
        <w:spacing w:before="6" w:line="244" w:lineRule="auto"/>
        <w:ind w:left="788" w:right="331" w:hanging="413"/>
        <w:rPr>
          <w:rFonts w:ascii="Calibri" w:eastAsia="Calibri" w:hAnsi="Calibri" w:cs="Calibri"/>
          <w:color w:val="000000"/>
        </w:rPr>
      </w:pPr>
      <w:r w:rsidRPr="00B06714">
        <w:rPr>
          <w:rFonts w:ascii="Calibri" w:eastAsia="Calibri" w:hAnsi="Calibri" w:cs="Calibri"/>
          <w:color w:val="000000"/>
        </w:rPr>
        <w:t xml:space="preserve">11.3. Candidates are entrusted to prepare accurate and concise representations and/or summaries of activities and must have available, if requested, a copy, or parts thereof, of supplemental materials that illustrate the candidate’s achievements in teaching, research, and service referred to in the portfolio.  </w:t>
      </w:r>
    </w:p>
    <w:p w14:paraId="10EAECE1" w14:textId="03B80A7D" w:rsidR="00530950" w:rsidRPr="00B06714" w:rsidRDefault="00530950" w:rsidP="00530950">
      <w:pPr>
        <w:widowControl w:val="0"/>
        <w:pBdr>
          <w:top w:val="nil"/>
          <w:left w:val="nil"/>
          <w:bottom w:val="nil"/>
          <w:right w:val="nil"/>
          <w:between w:val="nil"/>
        </w:pBdr>
        <w:spacing w:before="10" w:line="244" w:lineRule="auto"/>
        <w:ind w:left="795" w:right="74" w:hanging="420"/>
        <w:rPr>
          <w:rFonts w:ascii="Calibri" w:eastAsia="Calibri" w:hAnsi="Calibri" w:cs="Calibri"/>
          <w:color w:val="000000"/>
        </w:rPr>
      </w:pPr>
      <w:r w:rsidRPr="00B06714">
        <w:rPr>
          <w:rFonts w:ascii="Calibri" w:eastAsia="Calibri" w:hAnsi="Calibri" w:cs="Calibri"/>
          <w:color w:val="000000"/>
        </w:rPr>
        <w:t xml:space="preserve">11.4. Additions to the portfolio subsequent to November 1 will be written and be  limited to: (a) the reports of the College PTE committee and of the Dean; (b) materials  requested by the College PTE committee or by the Dean (Note: Items in (b) will be  reciprocally shared so the College PTE committee and Dean review identical portfolios);  and (c) any responses by the candidate to the report(s) of the College PTE committee  and/or of the Dean. When any written materials are added to the candidate's </w:t>
      </w:r>
      <w:r w:rsidR="008F24DF" w:rsidRPr="00B06714">
        <w:rPr>
          <w:rFonts w:ascii="Calibri" w:eastAsia="Calibri" w:hAnsi="Calibri" w:cs="Calibri"/>
          <w:color w:val="000000"/>
        </w:rPr>
        <w:t>portfolio, copies</w:t>
      </w:r>
      <w:r w:rsidRPr="00B06714">
        <w:rPr>
          <w:rFonts w:ascii="Calibri" w:eastAsia="Calibri" w:hAnsi="Calibri" w:cs="Calibri"/>
          <w:color w:val="000000"/>
        </w:rPr>
        <w:t xml:space="preserve"> must be sent to the candidate for review. All additions must be signed and dated by the candidate. </w:t>
      </w:r>
    </w:p>
    <w:p w14:paraId="1F8E3AEC" w14:textId="77777777" w:rsidR="00530950" w:rsidRPr="00B06714" w:rsidRDefault="00530950" w:rsidP="00530950">
      <w:pPr>
        <w:widowControl w:val="0"/>
        <w:pBdr>
          <w:top w:val="nil"/>
          <w:left w:val="nil"/>
          <w:bottom w:val="nil"/>
          <w:right w:val="nil"/>
          <w:between w:val="nil"/>
        </w:pBdr>
        <w:spacing w:before="300"/>
        <w:ind w:left="14"/>
        <w:rPr>
          <w:rFonts w:ascii="Calibri" w:eastAsia="Calibri" w:hAnsi="Calibri" w:cs="Calibri"/>
          <w:color w:val="000000"/>
        </w:rPr>
      </w:pPr>
      <w:r w:rsidRPr="00B06714">
        <w:rPr>
          <w:rFonts w:ascii="Calibri" w:eastAsia="Calibri" w:hAnsi="Calibri" w:cs="Calibri"/>
          <w:color w:val="000000"/>
        </w:rPr>
        <w:t xml:space="preserve">12. PROCEDURES FOR ACADEMIC PROMOTION AND TENURE </w:t>
      </w:r>
    </w:p>
    <w:p w14:paraId="2E7738A4" w14:textId="77777777" w:rsidR="00530950" w:rsidRPr="00B06714" w:rsidRDefault="00530950" w:rsidP="00530950">
      <w:pPr>
        <w:widowControl w:val="0"/>
        <w:pBdr>
          <w:top w:val="nil"/>
          <w:left w:val="nil"/>
          <w:bottom w:val="nil"/>
          <w:right w:val="nil"/>
          <w:between w:val="nil"/>
        </w:pBdr>
        <w:spacing w:before="14" w:line="243" w:lineRule="auto"/>
        <w:ind w:left="375" w:right="29"/>
        <w:rPr>
          <w:rFonts w:ascii="Calibri" w:eastAsia="Calibri" w:hAnsi="Calibri" w:cs="Calibri"/>
          <w:color w:val="000000"/>
        </w:rPr>
      </w:pPr>
      <w:r w:rsidRPr="00B06714">
        <w:rPr>
          <w:rFonts w:ascii="Calibri" w:eastAsia="Calibri" w:hAnsi="Calibri" w:cs="Calibri"/>
          <w:color w:val="000000"/>
        </w:rPr>
        <w:t xml:space="preserve">12.1. The candidate shall submit their application for promotion and/or tenure and the </w:t>
      </w:r>
    </w:p>
    <w:p w14:paraId="2EC4BB4E" w14:textId="77777777" w:rsidR="00530950" w:rsidRPr="00B06714" w:rsidRDefault="00530950" w:rsidP="00530950">
      <w:pPr>
        <w:widowControl w:val="0"/>
        <w:pBdr>
          <w:top w:val="nil"/>
          <w:left w:val="nil"/>
          <w:bottom w:val="nil"/>
          <w:right w:val="nil"/>
          <w:between w:val="nil"/>
        </w:pBdr>
        <w:spacing w:before="14" w:line="243" w:lineRule="auto"/>
        <w:ind w:left="720" w:right="29"/>
        <w:rPr>
          <w:rFonts w:ascii="Calibri" w:eastAsia="Calibri" w:hAnsi="Calibri" w:cs="Calibri"/>
          <w:color w:val="000000"/>
        </w:rPr>
      </w:pPr>
      <w:r w:rsidRPr="00B06714">
        <w:rPr>
          <w:rFonts w:ascii="Calibri" w:eastAsia="Calibri" w:hAnsi="Calibri" w:cs="Calibri"/>
          <w:color w:val="000000"/>
        </w:rPr>
        <w:t xml:space="preserve">portfolio to the department/academic unit Chair/Head for review at the departmental level according to the deadline and procedures developed by the department/unit. </w:t>
      </w:r>
    </w:p>
    <w:p w14:paraId="4C525D00" w14:textId="2470C1B3" w:rsidR="00530950" w:rsidRPr="00B06714" w:rsidRDefault="00530950" w:rsidP="00530950">
      <w:pPr>
        <w:widowControl w:val="0"/>
        <w:pBdr>
          <w:top w:val="nil"/>
          <w:left w:val="nil"/>
          <w:bottom w:val="nil"/>
          <w:right w:val="nil"/>
          <w:between w:val="nil"/>
        </w:pBdr>
        <w:spacing w:before="6" w:line="244" w:lineRule="auto"/>
        <w:ind w:left="788" w:hanging="413"/>
        <w:rPr>
          <w:rFonts w:ascii="Calibri" w:eastAsia="Calibri" w:hAnsi="Calibri" w:cs="Calibri"/>
          <w:color w:val="000000"/>
        </w:rPr>
      </w:pPr>
      <w:r w:rsidRPr="00B06714">
        <w:rPr>
          <w:rFonts w:ascii="Calibri" w:eastAsia="Calibri" w:hAnsi="Calibri" w:cs="Calibri"/>
          <w:color w:val="000000"/>
        </w:rPr>
        <w:t xml:space="preserve">12.2. By September 15, the department/academic unit Chair/Head shall submit a letter of intent to the College PTE committee chair, informing the College committee of </w:t>
      </w:r>
      <w:r w:rsidR="008F24DF" w:rsidRPr="00B06714">
        <w:rPr>
          <w:rFonts w:ascii="Calibri" w:eastAsia="Calibri" w:hAnsi="Calibri" w:cs="Calibri"/>
          <w:color w:val="000000"/>
        </w:rPr>
        <w:t>the candidate’s</w:t>
      </w:r>
      <w:r w:rsidRPr="00B06714">
        <w:rPr>
          <w:rFonts w:ascii="Calibri" w:eastAsia="Calibri" w:hAnsi="Calibri" w:cs="Calibri"/>
          <w:color w:val="000000"/>
        </w:rPr>
        <w:t xml:space="preserve"> name and requested action, and listing the composition of the department/unit committee designated to evaluate the candidate’s qualifications for promotion. In case no evaluation committee is identified, the College committee, in consultation with the candidate, the Chair/Head, and the College Dean shall name </w:t>
      </w:r>
      <w:r w:rsidR="008F24DF" w:rsidRPr="00B06714">
        <w:rPr>
          <w:rFonts w:ascii="Calibri" w:eastAsia="Calibri" w:hAnsi="Calibri" w:cs="Calibri"/>
          <w:color w:val="000000"/>
        </w:rPr>
        <w:t>such a</w:t>
      </w:r>
      <w:r w:rsidRPr="00B06714">
        <w:rPr>
          <w:rFonts w:ascii="Calibri" w:eastAsia="Calibri" w:hAnsi="Calibri" w:cs="Calibri"/>
          <w:color w:val="000000"/>
        </w:rPr>
        <w:t xml:space="preserve"> committee. Should fewer than three qualified faculty members be available from </w:t>
      </w:r>
      <w:r w:rsidR="008F24DF" w:rsidRPr="00B06714">
        <w:rPr>
          <w:rFonts w:ascii="Calibri" w:eastAsia="Calibri" w:hAnsi="Calibri" w:cs="Calibri"/>
          <w:color w:val="000000"/>
        </w:rPr>
        <w:t>the department</w:t>
      </w:r>
      <w:r w:rsidRPr="00B06714">
        <w:rPr>
          <w:rFonts w:ascii="Calibri" w:eastAsia="Calibri" w:hAnsi="Calibri" w:cs="Calibri"/>
          <w:color w:val="000000"/>
        </w:rPr>
        <w:t xml:space="preserve">/unit, the College PTE committee, in consultation with the qualified </w:t>
      </w:r>
      <w:r w:rsidR="008F24DF" w:rsidRPr="00B06714">
        <w:rPr>
          <w:rFonts w:ascii="Calibri" w:eastAsia="Calibri" w:hAnsi="Calibri" w:cs="Calibri"/>
          <w:color w:val="000000"/>
        </w:rPr>
        <w:t>faculty, the</w:t>
      </w:r>
      <w:r w:rsidRPr="00B06714">
        <w:rPr>
          <w:rFonts w:ascii="Calibri" w:eastAsia="Calibri" w:hAnsi="Calibri" w:cs="Calibri"/>
          <w:color w:val="000000"/>
        </w:rPr>
        <w:t xml:space="preserve"> candidate, the Chair/Head, and the Dean shall name additional qualified faculty. </w:t>
      </w:r>
    </w:p>
    <w:p w14:paraId="0EC6B5A6" w14:textId="54585AB9" w:rsidR="00530950" w:rsidRPr="00B06714" w:rsidRDefault="00530950" w:rsidP="00530950">
      <w:pPr>
        <w:widowControl w:val="0"/>
        <w:pBdr>
          <w:top w:val="nil"/>
          <w:left w:val="nil"/>
          <w:bottom w:val="nil"/>
          <w:right w:val="nil"/>
          <w:between w:val="nil"/>
        </w:pBdr>
        <w:spacing w:before="10" w:line="244" w:lineRule="auto"/>
        <w:ind w:left="794" w:right="173" w:hanging="419"/>
        <w:rPr>
          <w:rFonts w:ascii="Calibri" w:eastAsia="Calibri" w:hAnsi="Calibri" w:cs="Calibri"/>
          <w:color w:val="000000"/>
        </w:rPr>
      </w:pPr>
      <w:r w:rsidRPr="00B06714">
        <w:rPr>
          <w:rFonts w:ascii="Calibri" w:eastAsia="Calibri" w:hAnsi="Calibri" w:cs="Calibri"/>
          <w:color w:val="000000"/>
        </w:rPr>
        <w:t xml:space="preserve">12.3. Department/academic unit chairs/heads and PTE committees (if applicable) </w:t>
      </w:r>
      <w:r w:rsidR="008F24DF" w:rsidRPr="00B06714">
        <w:rPr>
          <w:rFonts w:ascii="Calibri" w:eastAsia="Calibri" w:hAnsi="Calibri" w:cs="Calibri"/>
          <w:color w:val="000000"/>
        </w:rPr>
        <w:t>will perform</w:t>
      </w:r>
      <w:r w:rsidRPr="00B06714">
        <w:rPr>
          <w:rFonts w:ascii="Calibri" w:eastAsia="Calibri" w:hAnsi="Calibri" w:cs="Calibri"/>
          <w:color w:val="000000"/>
        </w:rPr>
        <w:t xml:space="preserve"> separate evaluations and formulate separate written recommendations. </w:t>
      </w:r>
      <w:r w:rsidR="008F24DF" w:rsidRPr="00B06714">
        <w:rPr>
          <w:rFonts w:ascii="Calibri" w:eastAsia="Calibri" w:hAnsi="Calibri" w:cs="Calibri"/>
          <w:color w:val="000000"/>
        </w:rPr>
        <w:t>This separation</w:t>
      </w:r>
      <w:r w:rsidRPr="00B06714">
        <w:rPr>
          <w:rFonts w:ascii="Calibri" w:eastAsia="Calibri" w:hAnsi="Calibri" w:cs="Calibri"/>
          <w:color w:val="000000"/>
        </w:rPr>
        <w:t xml:space="preserve"> does not preclude logistical coordination between chairs/heads and </w:t>
      </w:r>
      <w:r w:rsidR="008F24DF" w:rsidRPr="00B06714">
        <w:rPr>
          <w:rFonts w:ascii="Calibri" w:eastAsia="Calibri" w:hAnsi="Calibri" w:cs="Calibri"/>
          <w:color w:val="000000"/>
        </w:rPr>
        <w:t>PTE committees</w:t>
      </w:r>
      <w:r w:rsidRPr="00B06714">
        <w:rPr>
          <w:rFonts w:ascii="Calibri" w:eastAsia="Calibri" w:hAnsi="Calibri" w:cs="Calibri"/>
          <w:color w:val="000000"/>
        </w:rPr>
        <w:t xml:space="preserve">.  </w:t>
      </w:r>
    </w:p>
    <w:p w14:paraId="78336350" w14:textId="18E489BB" w:rsidR="00530950" w:rsidRPr="00B06714" w:rsidRDefault="00530950" w:rsidP="00530950">
      <w:pPr>
        <w:widowControl w:val="0"/>
        <w:pBdr>
          <w:top w:val="nil"/>
          <w:left w:val="nil"/>
          <w:bottom w:val="nil"/>
          <w:right w:val="nil"/>
          <w:between w:val="nil"/>
        </w:pBdr>
        <w:spacing w:before="5" w:line="245" w:lineRule="auto"/>
        <w:ind w:left="805" w:right="262" w:hanging="429"/>
        <w:rPr>
          <w:rFonts w:ascii="Calibri" w:eastAsia="Calibri" w:hAnsi="Calibri" w:cs="Calibri"/>
          <w:color w:val="000000"/>
        </w:rPr>
      </w:pPr>
      <w:r w:rsidRPr="00B06714">
        <w:rPr>
          <w:rFonts w:ascii="Calibri" w:eastAsia="Calibri" w:hAnsi="Calibri" w:cs="Calibri"/>
          <w:color w:val="000000"/>
        </w:rPr>
        <w:t xml:space="preserve">12.4. After November 1, any addition of materials to the portfolio is limited by </w:t>
      </w:r>
      <w:r w:rsidR="008F24DF" w:rsidRPr="00B06714">
        <w:rPr>
          <w:rFonts w:ascii="Calibri" w:eastAsia="Calibri" w:hAnsi="Calibri" w:cs="Calibri"/>
          <w:color w:val="000000"/>
        </w:rPr>
        <w:t>NDSU Policy</w:t>
      </w:r>
      <w:r w:rsidRPr="00B06714">
        <w:rPr>
          <w:rFonts w:ascii="Calibri" w:eastAsia="Calibri" w:hAnsi="Calibri" w:cs="Calibri"/>
          <w:color w:val="000000"/>
        </w:rPr>
        <w:t xml:space="preserve"> 352, Sec. 6. </w:t>
      </w:r>
    </w:p>
    <w:p w14:paraId="6675F53D" w14:textId="77777777" w:rsidR="00530950" w:rsidRPr="00B06714" w:rsidRDefault="00530950" w:rsidP="00530950">
      <w:pPr>
        <w:widowControl w:val="0"/>
        <w:pBdr>
          <w:top w:val="nil"/>
          <w:left w:val="nil"/>
          <w:bottom w:val="nil"/>
          <w:right w:val="nil"/>
          <w:between w:val="nil"/>
        </w:pBdr>
        <w:spacing w:before="4" w:line="244" w:lineRule="auto"/>
        <w:ind w:left="789" w:right="98" w:hanging="413"/>
        <w:rPr>
          <w:rFonts w:ascii="Calibri" w:eastAsia="Calibri" w:hAnsi="Calibri" w:cs="Calibri"/>
          <w:color w:val="000000"/>
        </w:rPr>
      </w:pPr>
      <w:r w:rsidRPr="00B06714">
        <w:rPr>
          <w:rFonts w:ascii="Calibri" w:eastAsia="Calibri" w:hAnsi="Calibri" w:cs="Calibri"/>
          <w:color w:val="000000"/>
        </w:rPr>
        <w:t xml:space="preserve">12.5. Upon receipt of the complete application and portfolio, the College PTE committee will independently review, evaluate, and vote on the candidate’s application for promotion and/or tenure. The College committee will prepare a written evaluation of the application, including their vote tally, recommendations, and an explanation of </w:t>
      </w:r>
    </w:p>
    <w:p w14:paraId="564E04B1" w14:textId="77777777" w:rsidR="00530950" w:rsidRPr="00B06714" w:rsidRDefault="00530950" w:rsidP="00530950">
      <w:pPr>
        <w:widowControl w:val="0"/>
        <w:pBdr>
          <w:top w:val="nil"/>
          <w:left w:val="nil"/>
          <w:bottom w:val="nil"/>
          <w:right w:val="nil"/>
          <w:between w:val="nil"/>
        </w:pBdr>
        <w:spacing w:line="243" w:lineRule="auto"/>
        <w:ind w:left="788" w:right="32"/>
        <w:rPr>
          <w:rFonts w:ascii="Calibri" w:eastAsia="Calibri" w:hAnsi="Calibri" w:cs="Calibri"/>
          <w:color w:val="000000"/>
        </w:rPr>
      </w:pPr>
      <w:r w:rsidRPr="00B06714">
        <w:rPr>
          <w:rFonts w:ascii="Calibri" w:eastAsia="Calibri" w:hAnsi="Calibri" w:cs="Calibri"/>
          <w:color w:val="000000"/>
        </w:rPr>
        <w:t xml:space="preserve">their basis, which will be placed in the candidate’s application for </w:t>
      </w:r>
      <w:proofErr w:type="gramStart"/>
      <w:r w:rsidRPr="00B06714">
        <w:rPr>
          <w:rFonts w:ascii="Calibri" w:eastAsia="Calibri" w:hAnsi="Calibri" w:cs="Calibri"/>
          <w:color w:val="000000"/>
        </w:rPr>
        <w:t>subsequent  submission</w:t>
      </w:r>
      <w:proofErr w:type="gramEnd"/>
      <w:r w:rsidRPr="00B06714">
        <w:rPr>
          <w:rFonts w:ascii="Calibri" w:eastAsia="Calibri" w:hAnsi="Calibri" w:cs="Calibri"/>
          <w:color w:val="000000"/>
        </w:rPr>
        <w:t xml:space="preserve"> to the </w:t>
      </w:r>
      <w:proofErr w:type="gramStart"/>
      <w:r w:rsidRPr="00B06714">
        <w:rPr>
          <w:rFonts w:ascii="Calibri" w:eastAsia="Calibri" w:hAnsi="Calibri" w:cs="Calibri"/>
          <w:color w:val="000000"/>
        </w:rPr>
        <w:t>Provost</w:t>
      </w:r>
      <w:proofErr w:type="gramEnd"/>
      <w:r w:rsidRPr="00B06714">
        <w:rPr>
          <w:rFonts w:ascii="Calibri" w:eastAsia="Calibri" w:hAnsi="Calibri" w:cs="Calibri"/>
          <w:color w:val="000000"/>
        </w:rPr>
        <w:t xml:space="preserve">. A copy of the College PTE committee’s report shall be sent to the College Dean, the department/academic unit Chair/Head, the department/unit PTE committee chair, and the candidate. </w:t>
      </w:r>
    </w:p>
    <w:p w14:paraId="0A16EAD9" w14:textId="2C326848" w:rsidR="00530950" w:rsidRPr="00B06714" w:rsidRDefault="00530950" w:rsidP="00530950">
      <w:pPr>
        <w:widowControl w:val="0"/>
        <w:pBdr>
          <w:top w:val="nil"/>
          <w:left w:val="nil"/>
          <w:bottom w:val="nil"/>
          <w:right w:val="nil"/>
          <w:between w:val="nil"/>
        </w:pBdr>
        <w:spacing w:before="11" w:line="244" w:lineRule="auto"/>
        <w:ind w:left="788" w:right="325" w:hanging="413"/>
        <w:rPr>
          <w:rFonts w:ascii="Calibri" w:eastAsia="Calibri" w:hAnsi="Calibri" w:cs="Calibri"/>
          <w:color w:val="000000"/>
        </w:rPr>
      </w:pPr>
      <w:r w:rsidRPr="00B06714">
        <w:rPr>
          <w:rFonts w:ascii="Calibri" w:eastAsia="Calibri" w:hAnsi="Calibri" w:cs="Calibri"/>
          <w:color w:val="000000"/>
        </w:rPr>
        <w:t xml:space="preserve">12.6. Independent of and concurrent with the College PTE committee’s review, </w:t>
      </w:r>
      <w:r w:rsidR="008F24DF" w:rsidRPr="00B06714">
        <w:rPr>
          <w:rFonts w:ascii="Calibri" w:eastAsia="Calibri" w:hAnsi="Calibri" w:cs="Calibri"/>
          <w:color w:val="000000"/>
        </w:rPr>
        <w:t xml:space="preserve">the </w:t>
      </w:r>
      <w:r w:rsidR="008F24DF" w:rsidRPr="00B06714">
        <w:rPr>
          <w:rFonts w:ascii="Calibri" w:eastAsia="Calibri" w:hAnsi="Calibri" w:cs="Calibri"/>
          <w:color w:val="000000"/>
        </w:rPr>
        <w:lastRenderedPageBreak/>
        <w:t>College</w:t>
      </w:r>
      <w:r w:rsidRPr="00B06714">
        <w:rPr>
          <w:rFonts w:ascii="Calibri" w:eastAsia="Calibri" w:hAnsi="Calibri" w:cs="Calibri"/>
          <w:color w:val="000000"/>
        </w:rPr>
        <w:t xml:space="preserve"> Dean shall review the application and prepare a separate written </w:t>
      </w:r>
      <w:r w:rsidR="008F24DF" w:rsidRPr="00B06714">
        <w:rPr>
          <w:rFonts w:ascii="Calibri" w:eastAsia="Calibri" w:hAnsi="Calibri" w:cs="Calibri"/>
          <w:color w:val="000000"/>
        </w:rPr>
        <w:t>evaluation, including</w:t>
      </w:r>
      <w:r w:rsidRPr="00B06714">
        <w:rPr>
          <w:rFonts w:ascii="Calibri" w:eastAsia="Calibri" w:hAnsi="Calibri" w:cs="Calibri"/>
          <w:color w:val="000000"/>
        </w:rPr>
        <w:t xml:space="preserve"> recommendations and an explanation of their basis, which will be placed in the candidate’s application for subsequent submission to the </w:t>
      </w:r>
      <w:proofErr w:type="gramStart"/>
      <w:r w:rsidRPr="00B06714">
        <w:rPr>
          <w:rFonts w:ascii="Calibri" w:eastAsia="Calibri" w:hAnsi="Calibri" w:cs="Calibri"/>
          <w:color w:val="000000"/>
        </w:rPr>
        <w:t>Provost</w:t>
      </w:r>
      <w:proofErr w:type="gramEnd"/>
      <w:r w:rsidRPr="00B06714">
        <w:rPr>
          <w:rFonts w:ascii="Calibri" w:eastAsia="Calibri" w:hAnsi="Calibri" w:cs="Calibri"/>
          <w:color w:val="000000"/>
        </w:rPr>
        <w:t xml:space="preserve">. A copy of the Dean’s report shall be sent to the College PTE committee, the department/academic unit Chair/Head, the department/unit PTE committee chair, and the candidate. The Dean shall forward the complete application, including the recommendations of the College PTE committee and the Dean, to the </w:t>
      </w:r>
      <w:proofErr w:type="gramStart"/>
      <w:r w:rsidRPr="00B06714">
        <w:rPr>
          <w:rFonts w:ascii="Calibri" w:eastAsia="Calibri" w:hAnsi="Calibri" w:cs="Calibri"/>
          <w:color w:val="000000"/>
        </w:rPr>
        <w:t>Provost</w:t>
      </w:r>
      <w:proofErr w:type="gramEnd"/>
      <w:r w:rsidRPr="00B06714">
        <w:rPr>
          <w:rFonts w:ascii="Calibri" w:eastAsia="Calibri" w:hAnsi="Calibri" w:cs="Calibri"/>
          <w:color w:val="000000"/>
        </w:rPr>
        <w:t xml:space="preserve"> no later than January 1. </w:t>
      </w:r>
    </w:p>
    <w:p w14:paraId="2C3C3391" w14:textId="77777777" w:rsidR="00530950" w:rsidRPr="00B06714" w:rsidRDefault="00530950" w:rsidP="00530950">
      <w:pPr>
        <w:widowControl w:val="0"/>
        <w:pBdr>
          <w:top w:val="nil"/>
          <w:left w:val="nil"/>
          <w:bottom w:val="nil"/>
          <w:right w:val="nil"/>
          <w:between w:val="nil"/>
        </w:pBdr>
        <w:spacing w:before="300"/>
        <w:ind w:left="14"/>
        <w:rPr>
          <w:rFonts w:ascii="Calibri" w:eastAsia="Calibri" w:hAnsi="Calibri" w:cs="Calibri"/>
          <w:color w:val="000000"/>
        </w:rPr>
      </w:pPr>
      <w:r w:rsidRPr="00B06714">
        <w:rPr>
          <w:rFonts w:ascii="Calibri" w:eastAsia="Calibri" w:hAnsi="Calibri" w:cs="Calibri"/>
          <w:color w:val="000000"/>
        </w:rPr>
        <w:t xml:space="preserve">13. SPECIAL PROCEDURES </w:t>
      </w:r>
    </w:p>
    <w:p w14:paraId="1C930603" w14:textId="77777777" w:rsidR="00530950" w:rsidRPr="00B06714" w:rsidRDefault="00530950" w:rsidP="00530950">
      <w:pPr>
        <w:widowControl w:val="0"/>
        <w:pBdr>
          <w:top w:val="nil"/>
          <w:left w:val="nil"/>
          <w:bottom w:val="nil"/>
          <w:right w:val="nil"/>
          <w:between w:val="nil"/>
        </w:pBdr>
        <w:spacing w:before="15" w:line="244" w:lineRule="auto"/>
        <w:ind w:left="375" w:right="16"/>
        <w:rPr>
          <w:rFonts w:ascii="Calibri" w:eastAsia="Calibri" w:hAnsi="Calibri" w:cs="Calibri"/>
          <w:color w:val="000000"/>
        </w:rPr>
      </w:pPr>
      <w:r w:rsidRPr="00B06714">
        <w:rPr>
          <w:rFonts w:ascii="Calibri" w:eastAsia="Calibri" w:hAnsi="Calibri" w:cs="Calibri"/>
          <w:color w:val="000000"/>
        </w:rPr>
        <w:t xml:space="preserve">13.1. The College follows NDSU Policy 352, Sec. 3.5 regarding faculty hired with and without </w:t>
      </w:r>
    </w:p>
    <w:p w14:paraId="4F5A6DBE" w14:textId="77777777" w:rsidR="00530950" w:rsidRPr="00B06714" w:rsidRDefault="00530950" w:rsidP="00530950">
      <w:pPr>
        <w:widowControl w:val="0"/>
        <w:pBdr>
          <w:top w:val="nil"/>
          <w:left w:val="nil"/>
          <w:bottom w:val="nil"/>
          <w:right w:val="nil"/>
          <w:between w:val="nil"/>
        </w:pBdr>
        <w:spacing w:before="15" w:line="244" w:lineRule="auto"/>
        <w:ind w:left="720" w:right="16"/>
        <w:rPr>
          <w:rFonts w:ascii="Calibri" w:eastAsia="Calibri" w:hAnsi="Calibri" w:cs="Calibri"/>
          <w:color w:val="000000"/>
        </w:rPr>
      </w:pPr>
      <w:r w:rsidRPr="00B06714">
        <w:rPr>
          <w:rFonts w:ascii="Calibri" w:eastAsia="Calibri" w:hAnsi="Calibri" w:cs="Calibri"/>
          <w:color w:val="000000"/>
        </w:rPr>
        <w:t xml:space="preserve">previous relevant experience and procedures for early promotion. 13.2. For a faculty member without previous academic-relevant experience, eligibility for tenure requires a probationary period of six years. Evaluations for promotion to Associate Professor and granting of tenure will ordinarily be conducted concurrently.  However, exceptional academic accomplishments may warrant early promotion prior to the completion of the six years of the probationary period. Petitions for early promotion shall be initiated by department/academic unit chairs/heads, and not by faculty members themselves (NDSU Policy 352, Sec. 3.5). </w:t>
      </w:r>
    </w:p>
    <w:p w14:paraId="5B30E4E5" w14:textId="77777777" w:rsidR="00530950" w:rsidRPr="00B06714" w:rsidRDefault="00530950" w:rsidP="00530950">
      <w:pPr>
        <w:widowControl w:val="0"/>
        <w:pBdr>
          <w:top w:val="nil"/>
          <w:left w:val="nil"/>
          <w:bottom w:val="nil"/>
          <w:right w:val="nil"/>
          <w:between w:val="nil"/>
        </w:pBdr>
        <w:spacing w:before="5" w:line="246" w:lineRule="auto"/>
        <w:ind w:left="802" w:right="806" w:hanging="427"/>
        <w:rPr>
          <w:rFonts w:ascii="Calibri" w:eastAsia="Calibri" w:hAnsi="Calibri" w:cs="Calibri"/>
          <w:color w:val="000000"/>
        </w:rPr>
      </w:pPr>
      <w:r w:rsidRPr="00B06714">
        <w:rPr>
          <w:rFonts w:ascii="Calibri" w:eastAsia="Calibri" w:hAnsi="Calibri" w:cs="Calibri"/>
          <w:color w:val="000000"/>
        </w:rPr>
        <w:t xml:space="preserve">13.3. The College follows NDSU Policy 352, Sec. 3.6 regarding extensions to the probationary period. </w:t>
      </w:r>
    </w:p>
    <w:p w14:paraId="7DC9FAFB" w14:textId="77777777" w:rsidR="00530950" w:rsidRPr="00B06714" w:rsidRDefault="00530950" w:rsidP="00530950">
      <w:pPr>
        <w:widowControl w:val="0"/>
        <w:pBdr>
          <w:top w:val="nil"/>
          <w:left w:val="nil"/>
          <w:bottom w:val="nil"/>
          <w:right w:val="nil"/>
          <w:between w:val="nil"/>
        </w:pBdr>
        <w:spacing w:before="3" w:line="245" w:lineRule="auto"/>
        <w:ind w:left="793" w:right="214" w:hanging="418"/>
        <w:rPr>
          <w:rFonts w:ascii="Calibri" w:eastAsia="Calibri" w:hAnsi="Calibri" w:cs="Calibri"/>
          <w:color w:val="000000"/>
        </w:rPr>
      </w:pPr>
      <w:r w:rsidRPr="00B06714">
        <w:rPr>
          <w:rFonts w:ascii="Calibri" w:eastAsia="Calibri" w:hAnsi="Calibri" w:cs="Calibri"/>
          <w:color w:val="000000"/>
        </w:rPr>
        <w:t xml:space="preserve">13.4. The College follows SBHE Policies 605.3, 605.4, and 605.5 and NDSU Policy 352, Sec. 6 regarding pre-sixth-year nonrenewal. </w:t>
      </w:r>
    </w:p>
    <w:p w14:paraId="48AE6E90" w14:textId="77777777" w:rsidR="00530950" w:rsidRPr="00B06714" w:rsidRDefault="00530950" w:rsidP="00530950">
      <w:pPr>
        <w:widowControl w:val="0"/>
        <w:pBdr>
          <w:top w:val="nil"/>
          <w:left w:val="nil"/>
          <w:bottom w:val="nil"/>
          <w:right w:val="nil"/>
          <w:between w:val="nil"/>
        </w:pBdr>
        <w:spacing w:before="299"/>
        <w:ind w:left="14"/>
        <w:rPr>
          <w:rFonts w:ascii="Calibri" w:eastAsia="Calibri" w:hAnsi="Calibri" w:cs="Calibri"/>
          <w:color w:val="000000"/>
        </w:rPr>
      </w:pPr>
      <w:r w:rsidRPr="00B06714">
        <w:rPr>
          <w:rFonts w:ascii="Calibri" w:eastAsia="Calibri" w:hAnsi="Calibri" w:cs="Calibri"/>
          <w:color w:val="000000"/>
        </w:rPr>
        <w:t xml:space="preserve">14. PROCEDURES FOR REVISING THIS POLICY  </w:t>
      </w:r>
    </w:p>
    <w:p w14:paraId="66D45C0F" w14:textId="0AF6610A" w:rsidR="00530950" w:rsidRPr="00B06714" w:rsidRDefault="00530950" w:rsidP="00530950">
      <w:pPr>
        <w:widowControl w:val="0"/>
        <w:pBdr>
          <w:top w:val="nil"/>
          <w:left w:val="nil"/>
          <w:bottom w:val="nil"/>
          <w:right w:val="nil"/>
          <w:between w:val="nil"/>
        </w:pBdr>
        <w:spacing w:before="14" w:line="244" w:lineRule="auto"/>
        <w:ind w:left="795" w:right="143" w:hanging="420"/>
        <w:rPr>
          <w:rFonts w:ascii="Calibri" w:eastAsia="Calibri" w:hAnsi="Calibri" w:cs="Calibri"/>
          <w:color w:val="000000"/>
        </w:rPr>
      </w:pPr>
      <w:r w:rsidRPr="00B06714">
        <w:rPr>
          <w:rFonts w:ascii="Calibri" w:eastAsia="Calibri" w:hAnsi="Calibri" w:cs="Calibri"/>
          <w:color w:val="000000"/>
        </w:rPr>
        <w:t>14.1. Revisions to this policy shall be proposed by the College PTE committee, in consultation with the College Dean, and approved by a simple majority vote (majority of votes cast, excluding abstentions) of tenure-line faculty, professors of practice, and research professors of any rank who have more than a 50% appointment in the College.</w:t>
      </w:r>
    </w:p>
    <w:p w14:paraId="414CEAEC" w14:textId="77777777" w:rsidR="00530950" w:rsidRPr="00B06714" w:rsidRDefault="00530950" w:rsidP="005A6E2C">
      <w:pPr>
        <w:rPr>
          <w:rFonts w:ascii="Cambria" w:hAnsi="Cambria"/>
        </w:rPr>
      </w:pPr>
    </w:p>
    <w:p w14:paraId="3598F128" w14:textId="77777777" w:rsidR="00633846" w:rsidRDefault="00633846" w:rsidP="005A6E2C">
      <w:pPr>
        <w:rPr>
          <w:rFonts w:ascii="Cambria" w:hAnsi="Cambria"/>
        </w:rPr>
      </w:pPr>
    </w:p>
    <w:p w14:paraId="3AB46A5E" w14:textId="77777777" w:rsidR="003E67F9" w:rsidRDefault="003E67F9" w:rsidP="005A6E2C">
      <w:pPr>
        <w:rPr>
          <w:rFonts w:ascii="Cambria" w:hAnsi="Cambria"/>
        </w:rPr>
      </w:pPr>
    </w:p>
    <w:p w14:paraId="513121AC" w14:textId="77777777" w:rsidR="003E67F9" w:rsidRDefault="003E67F9" w:rsidP="005A6E2C">
      <w:pPr>
        <w:rPr>
          <w:rFonts w:ascii="Cambria" w:hAnsi="Cambria"/>
        </w:rPr>
      </w:pPr>
    </w:p>
    <w:p w14:paraId="56D45634" w14:textId="77777777" w:rsidR="003E67F9" w:rsidRDefault="003E67F9" w:rsidP="005A6E2C">
      <w:pPr>
        <w:rPr>
          <w:rFonts w:ascii="Cambria" w:hAnsi="Cambria"/>
        </w:rPr>
      </w:pPr>
    </w:p>
    <w:p w14:paraId="1EBF9461" w14:textId="77777777" w:rsidR="003E67F9" w:rsidRDefault="003E67F9" w:rsidP="005A6E2C">
      <w:pPr>
        <w:rPr>
          <w:rFonts w:ascii="Cambria" w:hAnsi="Cambria"/>
        </w:rPr>
      </w:pPr>
    </w:p>
    <w:p w14:paraId="03BA8F15" w14:textId="77777777" w:rsidR="003E67F9" w:rsidRDefault="003E67F9" w:rsidP="005A6E2C">
      <w:pPr>
        <w:rPr>
          <w:rFonts w:ascii="Cambria" w:hAnsi="Cambria"/>
        </w:rPr>
      </w:pPr>
    </w:p>
    <w:p w14:paraId="236F40FC" w14:textId="77777777" w:rsidR="003E67F9" w:rsidRDefault="003E67F9" w:rsidP="005A6E2C">
      <w:pPr>
        <w:rPr>
          <w:rFonts w:ascii="Cambria" w:hAnsi="Cambria"/>
        </w:rPr>
      </w:pPr>
    </w:p>
    <w:p w14:paraId="2FE8245E" w14:textId="77777777" w:rsidR="003E67F9" w:rsidRDefault="003E67F9" w:rsidP="005A6E2C">
      <w:pPr>
        <w:rPr>
          <w:rFonts w:ascii="Cambria" w:hAnsi="Cambria"/>
        </w:rPr>
      </w:pPr>
    </w:p>
    <w:p w14:paraId="4F0E956D" w14:textId="77777777" w:rsidR="003E67F9" w:rsidRDefault="003E67F9" w:rsidP="005A6E2C">
      <w:pPr>
        <w:rPr>
          <w:rFonts w:ascii="Cambria" w:hAnsi="Cambria"/>
        </w:rPr>
      </w:pPr>
    </w:p>
    <w:p w14:paraId="4D2B1315" w14:textId="77777777" w:rsidR="003E67F9" w:rsidRDefault="003E67F9" w:rsidP="005A6E2C">
      <w:pPr>
        <w:rPr>
          <w:rFonts w:ascii="Cambria" w:hAnsi="Cambria"/>
        </w:rPr>
      </w:pPr>
    </w:p>
    <w:p w14:paraId="5EA1B249" w14:textId="77777777" w:rsidR="003E67F9" w:rsidRDefault="003E67F9" w:rsidP="005A6E2C">
      <w:pPr>
        <w:rPr>
          <w:rFonts w:ascii="Cambria" w:hAnsi="Cambria"/>
        </w:rPr>
      </w:pPr>
    </w:p>
    <w:p w14:paraId="76BAB7D9" w14:textId="77777777" w:rsidR="003E67F9" w:rsidRDefault="003E67F9" w:rsidP="005A6E2C">
      <w:pPr>
        <w:rPr>
          <w:rFonts w:ascii="Cambria" w:hAnsi="Cambria"/>
        </w:rPr>
      </w:pPr>
    </w:p>
    <w:p w14:paraId="56E1ECD3" w14:textId="77777777" w:rsidR="003E67F9" w:rsidRPr="00B06714" w:rsidRDefault="003E67F9" w:rsidP="005A6E2C">
      <w:pPr>
        <w:rPr>
          <w:rFonts w:ascii="Cambria" w:hAnsi="Cambria"/>
        </w:rPr>
      </w:pPr>
    </w:p>
    <w:p w14:paraId="155FE1AF" w14:textId="77777777" w:rsidR="00A0459E" w:rsidRPr="00B06714" w:rsidRDefault="00A0459E" w:rsidP="00EC24C4">
      <w:pPr>
        <w:pStyle w:val="ListParagraph"/>
        <w:numPr>
          <w:ilvl w:val="0"/>
          <w:numId w:val="44"/>
        </w:numPr>
        <w:rPr>
          <w:rFonts w:ascii="Cambria" w:hAnsi="Cambria"/>
        </w:rPr>
      </w:pPr>
      <w:r w:rsidRPr="00B06714">
        <w:rPr>
          <w:rFonts w:ascii="Cambria" w:hAnsi="Cambria"/>
        </w:rPr>
        <w:lastRenderedPageBreak/>
        <w:t>Sick Leave, Family Leave, and Modified Duties</w:t>
      </w:r>
    </w:p>
    <w:p w14:paraId="30FA66CD" w14:textId="038C1978" w:rsidR="0068152B" w:rsidRPr="00B06714" w:rsidRDefault="0068152B" w:rsidP="000D0518">
      <w:pPr>
        <w:pStyle w:val="Heading2"/>
        <w:jc w:val="center"/>
        <w:rPr>
          <w:rFonts w:ascii="Cambria" w:hAnsi="Cambria" w:cs="Calibri"/>
          <w:b/>
          <w:bCs/>
          <w:color w:val="000000" w:themeColor="text1"/>
        </w:rPr>
      </w:pPr>
      <w:r w:rsidRPr="00B06714">
        <w:rPr>
          <w:rFonts w:ascii="Cambria" w:hAnsi="Cambria" w:cs="Calibri"/>
          <w:b/>
          <w:bCs/>
          <w:color w:val="000000" w:themeColor="text1"/>
        </w:rPr>
        <w:t>Sick Leave, Family Leave, and Modified Duties</w:t>
      </w:r>
    </w:p>
    <w:p w14:paraId="08C65EE0" w14:textId="77777777" w:rsidR="000D0518" w:rsidRPr="00B06714" w:rsidRDefault="000D0518" w:rsidP="0068152B">
      <w:pPr>
        <w:rPr>
          <w:rFonts w:ascii="Cambria" w:hAnsi="Cambria" w:cs="Calibri"/>
        </w:rPr>
      </w:pPr>
    </w:p>
    <w:p w14:paraId="543A546B" w14:textId="32C348A3" w:rsidR="0068152B" w:rsidRPr="00B06714" w:rsidRDefault="0068152B" w:rsidP="0068152B">
      <w:pPr>
        <w:rPr>
          <w:rFonts w:ascii="Cambria" w:hAnsi="Cambria" w:cs="Calibri"/>
        </w:rPr>
      </w:pPr>
      <w:r w:rsidRPr="00B06714">
        <w:rPr>
          <w:rFonts w:ascii="Cambria" w:hAnsi="Cambria" w:cs="Calibri"/>
        </w:rPr>
        <w:t xml:space="preserve">NDSU’s College of Arts and Sciences (CAS) regards health and family care concerns of college faculty as legitimate and important and recognizes that supporting employees as they balance career, personal health, childbirth, and family life ultimately benefits the university. This CAS policy provides guidelines to help faculty and chairs/heads navigate the processes and options available to them during periods of exceptional circumstances in their personal lives. One goal of these guidelines is to make it more feasible for employees to remain in active employment at NDSU during periods of exceptional circumstances in their personal lives. </w:t>
      </w:r>
    </w:p>
    <w:p w14:paraId="5CC581FC" w14:textId="77777777" w:rsidR="0068152B" w:rsidRPr="00B06714" w:rsidRDefault="0068152B" w:rsidP="0068152B">
      <w:pPr>
        <w:rPr>
          <w:rFonts w:ascii="Cambria" w:hAnsi="Cambria" w:cs="Calibri"/>
        </w:rPr>
      </w:pPr>
    </w:p>
    <w:p w14:paraId="201876B7" w14:textId="77777777" w:rsidR="0068152B" w:rsidRPr="00B06714" w:rsidRDefault="0068152B" w:rsidP="0068152B">
      <w:pPr>
        <w:rPr>
          <w:rFonts w:ascii="Cambria" w:hAnsi="Cambria" w:cs="Calibri"/>
        </w:rPr>
      </w:pPr>
      <w:r w:rsidRPr="00B06714">
        <w:rPr>
          <w:rFonts w:ascii="Cambria" w:hAnsi="Cambria" w:cs="Calibri"/>
        </w:rPr>
        <w:t xml:space="preserve">Please note, these guidelines do not address accommodations on the basis of disability or leave without pay. Faculty members seeking reasonable accommodations on the basis of disability should consult </w:t>
      </w:r>
      <w:hyperlink r:id="rId68">
        <w:r w:rsidRPr="00B06714">
          <w:rPr>
            <w:rFonts w:ascii="Cambria" w:hAnsi="Cambria" w:cs="Calibri"/>
            <w:color w:val="1155CC"/>
            <w:u w:val="single"/>
          </w:rPr>
          <w:t>NDSU Policy 168</w:t>
        </w:r>
      </w:hyperlink>
      <w:r w:rsidRPr="00B06714">
        <w:rPr>
          <w:rFonts w:ascii="Cambria" w:hAnsi="Cambria" w:cs="Calibri"/>
        </w:rPr>
        <w:t xml:space="preserve">. Faculty members seeking unpaid Family Medical Leave (FMLA) should consult </w:t>
      </w:r>
      <w:hyperlink r:id="rId69">
        <w:r w:rsidRPr="00B06714">
          <w:rPr>
            <w:rFonts w:ascii="Cambria" w:hAnsi="Cambria" w:cs="Calibri"/>
            <w:color w:val="1155CC"/>
            <w:u w:val="single"/>
          </w:rPr>
          <w:t>NDSU Policy 135.</w:t>
        </w:r>
      </w:hyperlink>
      <w:r w:rsidRPr="00B06714">
        <w:rPr>
          <w:rFonts w:ascii="Cambria" w:hAnsi="Cambria" w:cs="Calibri"/>
        </w:rPr>
        <w:t xml:space="preserve"> Faculty members seeking other leave without pay should consult </w:t>
      </w:r>
      <w:hyperlink r:id="rId70">
        <w:r w:rsidRPr="00B06714">
          <w:rPr>
            <w:rFonts w:ascii="Cambria" w:hAnsi="Cambria" w:cs="Calibri"/>
            <w:color w:val="1155CC"/>
            <w:u w:val="single"/>
          </w:rPr>
          <w:t>NDSU Policy 149</w:t>
        </w:r>
      </w:hyperlink>
      <w:r w:rsidRPr="00B06714">
        <w:rPr>
          <w:rFonts w:ascii="Cambria" w:hAnsi="Cambria" w:cs="Calibri"/>
        </w:rPr>
        <w:t>.</w:t>
      </w:r>
    </w:p>
    <w:p w14:paraId="658F1FF9" w14:textId="77777777" w:rsidR="0068152B" w:rsidRPr="00B06714" w:rsidRDefault="0068152B" w:rsidP="0068152B">
      <w:pPr>
        <w:rPr>
          <w:rFonts w:ascii="Cambria" w:hAnsi="Cambria" w:cs="Calibri"/>
        </w:rPr>
      </w:pPr>
      <w:r w:rsidRPr="00B06714">
        <w:rPr>
          <w:rFonts w:ascii="Cambria" w:hAnsi="Cambria" w:cs="Calibri"/>
        </w:rPr>
        <w:t xml:space="preserve"> </w:t>
      </w:r>
    </w:p>
    <w:p w14:paraId="3ECA76F6" w14:textId="77777777" w:rsidR="0068152B" w:rsidRPr="00B06714" w:rsidRDefault="0068152B" w:rsidP="0068152B">
      <w:pPr>
        <w:pStyle w:val="Heading2"/>
        <w:rPr>
          <w:rFonts w:ascii="Cambria" w:hAnsi="Cambria" w:cs="Calibri"/>
          <w:color w:val="000000" w:themeColor="text1"/>
        </w:rPr>
      </w:pPr>
      <w:bookmarkStart w:id="0" w:name="_sglvbtobqfqf" w:colFirst="0" w:colLast="0"/>
      <w:bookmarkEnd w:id="0"/>
      <w:r w:rsidRPr="00B06714">
        <w:rPr>
          <w:rFonts w:ascii="Cambria" w:hAnsi="Cambria" w:cs="Calibri"/>
          <w:color w:val="000000" w:themeColor="text1"/>
        </w:rPr>
        <w:t>Guidelines for requests</w:t>
      </w:r>
    </w:p>
    <w:p w14:paraId="78429D98" w14:textId="77777777" w:rsidR="0068152B" w:rsidRPr="00B06714" w:rsidRDefault="0068152B" w:rsidP="00EC24C4">
      <w:pPr>
        <w:numPr>
          <w:ilvl w:val="0"/>
          <w:numId w:val="46"/>
        </w:numPr>
        <w:spacing w:line="276" w:lineRule="auto"/>
        <w:rPr>
          <w:rFonts w:ascii="Cambria" w:hAnsi="Cambria" w:cs="Calibri"/>
        </w:rPr>
      </w:pPr>
      <w:r w:rsidRPr="00B06714">
        <w:rPr>
          <w:rFonts w:ascii="Cambria" w:hAnsi="Cambria" w:cs="Calibri"/>
        </w:rPr>
        <w:t xml:space="preserve">Department chairs and heads should direct faculty to this policy and NDSU Policy 320 so that faculty can become aware of their rights and responsibilities in relation to Sick Leave, Family Leave and Modified Duties. Chairs and heads should be a faculty member’s initial resource when exceptional circumstances in faculty members’ personal lives arise. </w:t>
      </w:r>
    </w:p>
    <w:p w14:paraId="2EA4D571" w14:textId="77777777" w:rsidR="0068152B" w:rsidRPr="00B06714" w:rsidRDefault="0068152B" w:rsidP="00EC24C4">
      <w:pPr>
        <w:numPr>
          <w:ilvl w:val="0"/>
          <w:numId w:val="46"/>
        </w:numPr>
        <w:spacing w:line="276" w:lineRule="auto"/>
        <w:rPr>
          <w:rFonts w:ascii="Cambria" w:hAnsi="Cambria" w:cs="Calibri"/>
        </w:rPr>
      </w:pPr>
      <w:r w:rsidRPr="00B06714">
        <w:rPr>
          <w:rFonts w:ascii="Cambria" w:hAnsi="Cambria" w:cs="Calibri"/>
        </w:rPr>
        <w:t xml:space="preserve">Faculty will work with their department chair/head to develop a written plan for modified duties, goals, and duration, coordinating with the Office of Human Resources, the Office of the Provost, and the Office of the Dean. Please refer to Policy 320.6.3 for more guidance. </w:t>
      </w:r>
    </w:p>
    <w:p w14:paraId="049D283F" w14:textId="77777777" w:rsidR="0068152B" w:rsidRPr="00B06714" w:rsidRDefault="0068152B" w:rsidP="00EC24C4">
      <w:pPr>
        <w:numPr>
          <w:ilvl w:val="0"/>
          <w:numId w:val="46"/>
        </w:numPr>
        <w:spacing w:line="276" w:lineRule="auto"/>
        <w:rPr>
          <w:rFonts w:ascii="Cambria" w:hAnsi="Cambria" w:cs="Calibri"/>
        </w:rPr>
      </w:pPr>
      <w:r w:rsidRPr="00B06714">
        <w:rPr>
          <w:rFonts w:ascii="Cambria" w:hAnsi="Cambria" w:cs="Calibri"/>
        </w:rPr>
        <w:t xml:space="preserve">Department heads/chairs and/or the requesting faculty member should request anonymized relevant examples of modified duty agreements from the Vice Provost of Faculty Affairs office. </w:t>
      </w:r>
    </w:p>
    <w:p w14:paraId="1C1DA459" w14:textId="77777777" w:rsidR="0068152B" w:rsidRPr="00B06714" w:rsidRDefault="0068152B" w:rsidP="00EC24C4">
      <w:pPr>
        <w:numPr>
          <w:ilvl w:val="0"/>
          <w:numId w:val="46"/>
        </w:numPr>
        <w:spacing w:line="276" w:lineRule="auto"/>
        <w:rPr>
          <w:rFonts w:ascii="Cambria" w:hAnsi="Cambria" w:cs="Calibri"/>
        </w:rPr>
      </w:pPr>
      <w:r w:rsidRPr="00B06714">
        <w:rPr>
          <w:rFonts w:ascii="Cambria" w:hAnsi="Cambria" w:cs="Calibri"/>
        </w:rPr>
        <w:t xml:space="preserve">For tenure-track faculty, department chairs and deans are guided to accommodate requests for modified duties for up to the time allowance provided by the relevant section of Policy 320. If this period ends during a semester, the temporary reassignment of alternative duties may be further extended to the end of the academic semester in progress. </w:t>
      </w:r>
    </w:p>
    <w:p w14:paraId="3836AB4C" w14:textId="77777777" w:rsidR="0068152B" w:rsidRPr="00B06714" w:rsidRDefault="0068152B" w:rsidP="00EC24C4">
      <w:pPr>
        <w:numPr>
          <w:ilvl w:val="0"/>
          <w:numId w:val="46"/>
        </w:numPr>
        <w:spacing w:line="276" w:lineRule="auto"/>
        <w:rPr>
          <w:rFonts w:ascii="Cambria" w:hAnsi="Cambria" w:cs="Calibri"/>
        </w:rPr>
      </w:pPr>
      <w:r w:rsidRPr="00B06714">
        <w:rPr>
          <w:rFonts w:ascii="Cambria" w:hAnsi="Cambria" w:cs="Calibri"/>
        </w:rPr>
        <w:t xml:space="preserve">Modified duties should be designed to make it more feasible for the employee to remain on active full employment at the university following the extended period, and any reduction in teaching is not to be made up at a later date. However, if modified duties alter the allocation of responsibilities for one or more semesters, the </w:t>
      </w:r>
      <w:r w:rsidRPr="00B06714">
        <w:rPr>
          <w:rFonts w:ascii="Cambria" w:hAnsi="Cambria" w:cs="Calibri"/>
        </w:rPr>
        <w:lastRenderedPageBreak/>
        <w:t xml:space="preserve">faculty member’s workload agreement and job description shall be reviewed and updated to reflect the modified weight, in alignment with  </w:t>
      </w:r>
      <w:hyperlink r:id="rId71">
        <w:r w:rsidRPr="00B06714">
          <w:rPr>
            <w:rFonts w:ascii="Cambria" w:hAnsi="Cambria" w:cs="Calibri"/>
            <w:color w:val="1155CC"/>
            <w:u w:val="single"/>
          </w:rPr>
          <w:t>NDSU Policy 350.1.5</w:t>
        </w:r>
      </w:hyperlink>
      <w:r w:rsidRPr="00B06714">
        <w:rPr>
          <w:rFonts w:ascii="Cambria" w:hAnsi="Cambria" w:cs="Calibri"/>
        </w:rPr>
        <w:t xml:space="preserve"> and </w:t>
      </w:r>
      <w:hyperlink r:id="rId72">
        <w:r w:rsidRPr="00B06714">
          <w:rPr>
            <w:rFonts w:ascii="Cambria" w:hAnsi="Cambria" w:cs="Calibri"/>
            <w:color w:val="1155CC"/>
            <w:u w:val="single"/>
          </w:rPr>
          <w:t>SBHE Policy 605.1.5.a.ii</w:t>
        </w:r>
      </w:hyperlink>
      <w:r w:rsidRPr="00B06714">
        <w:rPr>
          <w:rFonts w:ascii="Cambria" w:hAnsi="Cambria" w:cs="Calibri"/>
        </w:rPr>
        <w:t xml:space="preserve"> .</w:t>
      </w:r>
    </w:p>
    <w:p w14:paraId="24564898" w14:textId="77777777" w:rsidR="0068152B" w:rsidRPr="00B06714" w:rsidRDefault="0068152B" w:rsidP="00EC24C4">
      <w:pPr>
        <w:numPr>
          <w:ilvl w:val="0"/>
          <w:numId w:val="46"/>
        </w:numPr>
        <w:spacing w:line="276" w:lineRule="auto"/>
        <w:rPr>
          <w:rFonts w:ascii="Cambria" w:hAnsi="Cambria" w:cs="Calibri"/>
        </w:rPr>
      </w:pPr>
      <w:r w:rsidRPr="00B06714">
        <w:rPr>
          <w:rFonts w:ascii="Cambria" w:hAnsi="Cambria" w:cs="Calibri"/>
        </w:rPr>
        <w:t xml:space="preserve">For faculty and academic professionals on probationary appointments, the use of modified duties in accordance with these guidelines shall be considered good cause for extending the probationary period (see </w:t>
      </w:r>
      <w:hyperlink r:id="rId73">
        <w:r w:rsidRPr="00B06714">
          <w:rPr>
            <w:rFonts w:ascii="Cambria" w:hAnsi="Cambria" w:cs="Calibri"/>
            <w:color w:val="1155CC"/>
            <w:u w:val="single"/>
          </w:rPr>
          <w:t xml:space="preserve">NDSU Policy 352.3.6 </w:t>
        </w:r>
      </w:hyperlink>
      <w:r w:rsidRPr="00B06714">
        <w:rPr>
          <w:rFonts w:ascii="Cambria" w:hAnsi="Cambria" w:cs="Calibri"/>
        </w:rPr>
        <w:t xml:space="preserve">Extensions to Probationary Period). </w:t>
      </w:r>
    </w:p>
    <w:p w14:paraId="1D2BBBB9" w14:textId="77777777" w:rsidR="0068152B" w:rsidRPr="00B06714" w:rsidRDefault="0068152B" w:rsidP="00EC24C4">
      <w:pPr>
        <w:numPr>
          <w:ilvl w:val="0"/>
          <w:numId w:val="46"/>
        </w:numPr>
        <w:spacing w:line="276" w:lineRule="auto"/>
        <w:rPr>
          <w:rFonts w:ascii="Cambria" w:hAnsi="Cambria" w:cs="Calibri"/>
        </w:rPr>
      </w:pPr>
      <w:r w:rsidRPr="00B06714">
        <w:rPr>
          <w:rFonts w:ascii="Cambria" w:hAnsi="Cambria" w:cs="Calibri"/>
        </w:rPr>
        <w:t>Use of such modified duties shall not adversely affect the employee’s standing or consideration for future salary adjustments in any manner. Faculty members who use the modification of duties and goals must still submit an annual report, including a description of the modifications, when it is due in their department. (see Policy 320.6.4)</w:t>
      </w:r>
    </w:p>
    <w:p w14:paraId="31CD6D24" w14:textId="77777777" w:rsidR="0068152B" w:rsidRPr="00B06714" w:rsidRDefault="0068152B" w:rsidP="00EC24C4">
      <w:pPr>
        <w:numPr>
          <w:ilvl w:val="0"/>
          <w:numId w:val="46"/>
        </w:numPr>
        <w:spacing w:line="276" w:lineRule="auto"/>
        <w:rPr>
          <w:rFonts w:ascii="Cambria" w:hAnsi="Cambria" w:cs="Calibri"/>
        </w:rPr>
      </w:pPr>
      <w:r w:rsidRPr="00B06714">
        <w:rPr>
          <w:rFonts w:ascii="Cambria" w:hAnsi="Cambria" w:cs="Calibri"/>
        </w:rPr>
        <w:t xml:space="preserve">In circumstances in which leave or modified duties would apply, if both spouses or partners are employed by NDSU and have positions within the college, both partners may be allowed to take advantage of these guidelines. Faculty in these situations should work with their heads/chair to determine how to best apply these guidelines. </w:t>
      </w:r>
    </w:p>
    <w:p w14:paraId="30E0DC1D" w14:textId="77777777" w:rsidR="0068152B" w:rsidRPr="00B06714" w:rsidRDefault="0068152B" w:rsidP="00EC24C4">
      <w:pPr>
        <w:numPr>
          <w:ilvl w:val="0"/>
          <w:numId w:val="46"/>
        </w:numPr>
        <w:spacing w:line="276" w:lineRule="auto"/>
        <w:rPr>
          <w:rFonts w:ascii="Cambria" w:hAnsi="Cambria" w:cs="Calibri"/>
        </w:rPr>
      </w:pPr>
      <w:r w:rsidRPr="00B06714">
        <w:rPr>
          <w:rFonts w:ascii="Cambria" w:hAnsi="Cambria" w:cs="Calibri"/>
        </w:rPr>
        <w:t xml:space="preserve">Chairs and heads should work with the Dean’s office to devise a funding plan for supporting departments who need to hire temporary academic support to cover the loss of the faculty member assigned modified duties. </w:t>
      </w:r>
    </w:p>
    <w:p w14:paraId="3D691CCD" w14:textId="77777777" w:rsidR="0068152B" w:rsidRPr="00B06714" w:rsidRDefault="0068152B" w:rsidP="0068152B">
      <w:pPr>
        <w:rPr>
          <w:rFonts w:ascii="Cambria" w:hAnsi="Cambria" w:cs="Calibri"/>
        </w:rPr>
      </w:pPr>
    </w:p>
    <w:p w14:paraId="0482BD44" w14:textId="77777777" w:rsidR="0068152B" w:rsidRPr="00B06714" w:rsidRDefault="0068152B" w:rsidP="0068152B">
      <w:pPr>
        <w:rPr>
          <w:rFonts w:ascii="Cambria" w:hAnsi="Cambria" w:cs="Calibri"/>
        </w:rPr>
      </w:pPr>
      <w:hyperlink r:id="rId74">
        <w:r w:rsidRPr="00B06714">
          <w:rPr>
            <w:rFonts w:ascii="Cambria" w:hAnsi="Cambria" w:cs="Calibri"/>
            <w:color w:val="1155CC"/>
            <w:u w:val="single"/>
          </w:rPr>
          <w:t>NDSU Policy 320</w:t>
        </w:r>
      </w:hyperlink>
      <w:r w:rsidRPr="00B06714">
        <w:rPr>
          <w:rFonts w:ascii="Cambria" w:hAnsi="Cambria" w:cs="Calibri"/>
        </w:rPr>
        <w:t xml:space="preserve"> offers some guidance for faculty members’ rights and responsibilities during periods of illness, childbearing, or other exceptional circumstances. College members can find the policy broken down below. </w:t>
      </w:r>
    </w:p>
    <w:p w14:paraId="259E2008" w14:textId="77777777" w:rsidR="0068152B" w:rsidRPr="00B06714" w:rsidRDefault="0068152B" w:rsidP="0068152B">
      <w:pPr>
        <w:rPr>
          <w:rFonts w:ascii="Cambria" w:hAnsi="Cambria" w:cs="Calibri"/>
        </w:rPr>
      </w:pPr>
    </w:p>
    <w:p w14:paraId="26A3968C" w14:textId="77777777" w:rsidR="0068152B" w:rsidRPr="00B06714" w:rsidRDefault="0068152B" w:rsidP="00EC24C4">
      <w:pPr>
        <w:pStyle w:val="Heading2"/>
        <w:numPr>
          <w:ilvl w:val="0"/>
          <w:numId w:val="45"/>
        </w:numPr>
        <w:ind w:left="1080"/>
        <w:rPr>
          <w:rFonts w:ascii="Cambria" w:hAnsi="Cambria" w:cs="Calibri"/>
          <w:color w:val="000000" w:themeColor="text1"/>
        </w:rPr>
      </w:pPr>
      <w:bookmarkStart w:id="1" w:name="_33tvh2mi97fv" w:colFirst="0" w:colLast="0"/>
      <w:bookmarkEnd w:id="1"/>
      <w:r w:rsidRPr="00B06714">
        <w:rPr>
          <w:rFonts w:ascii="Cambria" w:hAnsi="Cambria" w:cs="Calibri"/>
          <w:color w:val="000000" w:themeColor="text1"/>
        </w:rPr>
        <w:t>Sick Leave (NDSU Policy 320.4)</w:t>
      </w:r>
    </w:p>
    <w:p w14:paraId="6CD33F37" w14:textId="77777777" w:rsidR="0068152B" w:rsidRPr="00B06714" w:rsidRDefault="0068152B" w:rsidP="0068152B">
      <w:pPr>
        <w:ind w:left="720"/>
        <w:rPr>
          <w:rFonts w:ascii="Cambria" w:hAnsi="Cambria" w:cs="Calibri"/>
        </w:rPr>
      </w:pPr>
      <w:r w:rsidRPr="00B06714">
        <w:rPr>
          <w:rFonts w:ascii="Cambria" w:hAnsi="Cambria" w:cs="Calibri"/>
        </w:rPr>
        <w:t xml:space="preserve">Per Policy 320.4, the understanding is that faculty have the opportunity to reschedule their commitments or make appropriate voluntary arrangements with their colleagues during times when sickness makes it impossible or unwise for them to meet their professional obligations. </w:t>
      </w:r>
    </w:p>
    <w:p w14:paraId="7F2D1052" w14:textId="77777777" w:rsidR="0068152B" w:rsidRPr="00B06714" w:rsidRDefault="0068152B" w:rsidP="00EC24C4">
      <w:pPr>
        <w:pStyle w:val="ListParagraph"/>
        <w:numPr>
          <w:ilvl w:val="0"/>
          <w:numId w:val="47"/>
        </w:numPr>
        <w:spacing w:line="276" w:lineRule="auto"/>
        <w:rPr>
          <w:rFonts w:ascii="Cambria" w:hAnsi="Cambria" w:cs="Calibri"/>
        </w:rPr>
      </w:pPr>
      <w:r w:rsidRPr="00B06714">
        <w:rPr>
          <w:rFonts w:ascii="Cambria" w:hAnsi="Cambria" w:cs="Calibri"/>
        </w:rPr>
        <w:t xml:space="preserve">This does not guarantee any certain amount of paid sick leave hours or days to faculty members whose regular term of appointment is less than 12 months, but the flexibility it provides seems to meet the needs of most faculty members. </w:t>
      </w:r>
    </w:p>
    <w:p w14:paraId="7ED816D7" w14:textId="77777777" w:rsidR="0068152B" w:rsidRPr="00B06714" w:rsidRDefault="0068152B" w:rsidP="00EC24C4">
      <w:pPr>
        <w:pStyle w:val="ListParagraph"/>
        <w:numPr>
          <w:ilvl w:val="0"/>
          <w:numId w:val="47"/>
        </w:numPr>
        <w:spacing w:line="276" w:lineRule="auto"/>
        <w:rPr>
          <w:rFonts w:ascii="Cambria" w:hAnsi="Cambria" w:cs="Calibri"/>
        </w:rPr>
      </w:pPr>
      <w:r w:rsidRPr="00B06714">
        <w:rPr>
          <w:rFonts w:ascii="Cambria" w:hAnsi="Cambria" w:cs="Calibri"/>
        </w:rPr>
        <w:t xml:space="preserve">Where extended illness or short-term disability prevents a faculty member from working, however, the amount of such informal sick leave shall be limited to a maximum of two weeks for each year of academic service to NDSU, unless an exception is approved by the </w:t>
      </w:r>
      <w:proofErr w:type="gramStart"/>
      <w:r w:rsidRPr="00B06714">
        <w:rPr>
          <w:rFonts w:ascii="Cambria" w:hAnsi="Cambria" w:cs="Calibri"/>
        </w:rPr>
        <w:t>Provost</w:t>
      </w:r>
      <w:proofErr w:type="gramEnd"/>
      <w:r w:rsidRPr="00B06714">
        <w:rPr>
          <w:rFonts w:ascii="Cambria" w:hAnsi="Cambria" w:cs="Calibri"/>
        </w:rPr>
        <w:t>.</w:t>
      </w:r>
    </w:p>
    <w:p w14:paraId="42F13C74" w14:textId="77777777" w:rsidR="0068152B" w:rsidRPr="00B06714" w:rsidRDefault="0068152B" w:rsidP="00EC24C4">
      <w:pPr>
        <w:pStyle w:val="ListParagraph"/>
        <w:numPr>
          <w:ilvl w:val="0"/>
          <w:numId w:val="47"/>
        </w:numPr>
        <w:spacing w:line="276" w:lineRule="auto"/>
        <w:rPr>
          <w:rFonts w:ascii="Cambria" w:hAnsi="Cambria" w:cs="Calibri"/>
        </w:rPr>
      </w:pPr>
      <w:r w:rsidRPr="00B06714">
        <w:rPr>
          <w:rFonts w:ascii="Cambria" w:hAnsi="Cambria" w:cs="Calibri"/>
        </w:rPr>
        <w:t xml:space="preserve">Eligible faculty members may apply for the University's </w:t>
      </w:r>
      <w:hyperlink r:id="rId75">
        <w:r w:rsidRPr="00B06714">
          <w:rPr>
            <w:rFonts w:ascii="Cambria" w:hAnsi="Cambria" w:cs="Calibri"/>
            <w:color w:val="1155CC"/>
            <w:u w:val="single"/>
          </w:rPr>
          <w:t>TIAA-CREF disability insurance</w:t>
        </w:r>
      </w:hyperlink>
      <w:r w:rsidRPr="00B06714">
        <w:rPr>
          <w:rFonts w:ascii="Cambria" w:hAnsi="Cambria" w:cs="Calibri"/>
        </w:rPr>
        <w:t>, which provides salary benefits after six months of disability.</w:t>
      </w:r>
    </w:p>
    <w:p w14:paraId="3BA8FBD8" w14:textId="77777777" w:rsidR="0068152B" w:rsidRPr="00B06714" w:rsidRDefault="0068152B" w:rsidP="00EC24C4">
      <w:pPr>
        <w:pStyle w:val="ListParagraph"/>
        <w:numPr>
          <w:ilvl w:val="0"/>
          <w:numId w:val="47"/>
        </w:numPr>
        <w:spacing w:line="276" w:lineRule="auto"/>
        <w:rPr>
          <w:rFonts w:ascii="Cambria" w:hAnsi="Cambria" w:cs="Calibri"/>
        </w:rPr>
      </w:pPr>
      <w:r w:rsidRPr="00B06714">
        <w:rPr>
          <w:rFonts w:ascii="Cambria" w:hAnsi="Cambria" w:cs="Calibri"/>
        </w:rPr>
        <w:lastRenderedPageBreak/>
        <w:t>See the Modified Duties section, described below, for possible adjustments to duties if a health condition does not necessitate a reduction in workload.</w:t>
      </w:r>
    </w:p>
    <w:p w14:paraId="385AA338" w14:textId="77777777" w:rsidR="0068152B" w:rsidRPr="00B06714" w:rsidRDefault="0068152B" w:rsidP="0068152B">
      <w:pPr>
        <w:spacing w:line="276" w:lineRule="auto"/>
        <w:rPr>
          <w:rFonts w:ascii="Cambria" w:hAnsi="Cambria" w:cs="Calibri"/>
        </w:rPr>
      </w:pPr>
    </w:p>
    <w:p w14:paraId="330961ED" w14:textId="77777777" w:rsidR="00633846" w:rsidRPr="00B06714" w:rsidRDefault="00633846" w:rsidP="0068152B">
      <w:pPr>
        <w:spacing w:line="276" w:lineRule="auto"/>
        <w:rPr>
          <w:rFonts w:ascii="Cambria" w:hAnsi="Cambria" w:cs="Calibri"/>
        </w:rPr>
      </w:pPr>
    </w:p>
    <w:p w14:paraId="5CD24ECE" w14:textId="77777777" w:rsidR="0068152B" w:rsidRPr="00B06714" w:rsidRDefault="0068152B" w:rsidP="00EC24C4">
      <w:pPr>
        <w:pStyle w:val="Heading3"/>
        <w:numPr>
          <w:ilvl w:val="0"/>
          <w:numId w:val="45"/>
        </w:numPr>
        <w:ind w:left="1080"/>
        <w:rPr>
          <w:rFonts w:ascii="Cambria" w:hAnsi="Cambria" w:cs="Calibri"/>
          <w:color w:val="000000" w:themeColor="text1"/>
          <w:sz w:val="32"/>
          <w:szCs w:val="32"/>
        </w:rPr>
      </w:pPr>
      <w:bookmarkStart w:id="2" w:name="_bx4gj045l5o" w:colFirst="0" w:colLast="0"/>
      <w:bookmarkEnd w:id="2"/>
      <w:r w:rsidRPr="00B06714">
        <w:rPr>
          <w:rFonts w:ascii="Cambria" w:hAnsi="Cambria" w:cs="Calibri"/>
          <w:color w:val="000000" w:themeColor="text1"/>
          <w:sz w:val="32"/>
          <w:szCs w:val="32"/>
        </w:rPr>
        <w:t>Childbearing Leave (NDSU Policy 320.5)</w:t>
      </w:r>
    </w:p>
    <w:p w14:paraId="0B261DAA" w14:textId="77777777" w:rsidR="0068152B" w:rsidRPr="00B06714" w:rsidRDefault="0068152B" w:rsidP="0068152B">
      <w:pPr>
        <w:ind w:left="720"/>
        <w:rPr>
          <w:rFonts w:ascii="Cambria" w:hAnsi="Cambria" w:cs="Calibri"/>
        </w:rPr>
      </w:pPr>
      <w:r w:rsidRPr="00B06714">
        <w:rPr>
          <w:rFonts w:ascii="Cambria" w:hAnsi="Cambria" w:cs="Calibri"/>
        </w:rPr>
        <w:t xml:space="preserve">Per section 5 of NDSU Policy 320 regarding Childbearing Leave: </w:t>
      </w:r>
    </w:p>
    <w:p w14:paraId="504CBAA7" w14:textId="77777777" w:rsidR="0068152B" w:rsidRPr="00B06714" w:rsidRDefault="0068152B" w:rsidP="0068152B">
      <w:pPr>
        <w:ind w:left="720"/>
        <w:rPr>
          <w:rFonts w:ascii="Cambria" w:hAnsi="Cambria" w:cs="Calibri"/>
        </w:rPr>
      </w:pPr>
      <w:r w:rsidRPr="00B06714">
        <w:rPr>
          <w:rFonts w:ascii="Cambria" w:hAnsi="Cambria" w:cs="Calibri"/>
        </w:rPr>
        <w:t xml:space="preserve">Academic appointees (tenured and tenure-track faculty, professors of practice, and senior lecturers) who give birth are eligible for childbearing leave during the period of medical disability.  </w:t>
      </w:r>
    </w:p>
    <w:p w14:paraId="2AA185D7" w14:textId="77777777" w:rsidR="0068152B" w:rsidRPr="00B06714" w:rsidRDefault="0068152B" w:rsidP="00EC24C4">
      <w:pPr>
        <w:pStyle w:val="ListParagraph"/>
        <w:numPr>
          <w:ilvl w:val="0"/>
          <w:numId w:val="48"/>
        </w:numPr>
        <w:spacing w:line="276" w:lineRule="auto"/>
        <w:rPr>
          <w:rFonts w:ascii="Cambria" w:hAnsi="Cambria" w:cs="Calibri"/>
        </w:rPr>
      </w:pPr>
      <w:r w:rsidRPr="00B06714">
        <w:rPr>
          <w:rFonts w:ascii="Cambria" w:hAnsi="Cambria" w:cs="Calibri"/>
        </w:rPr>
        <w:t xml:space="preserve">This is a temporary leave from all duties without reduction in pay during the time the faculty member is temporarily disabled because of pregnancy and childbirth. </w:t>
      </w:r>
    </w:p>
    <w:p w14:paraId="11985589" w14:textId="77777777" w:rsidR="0068152B" w:rsidRPr="00B06714" w:rsidRDefault="0068152B" w:rsidP="00EC24C4">
      <w:pPr>
        <w:pStyle w:val="ListParagraph"/>
        <w:numPr>
          <w:ilvl w:val="0"/>
          <w:numId w:val="48"/>
        </w:numPr>
        <w:spacing w:line="276" w:lineRule="auto"/>
        <w:rPr>
          <w:rFonts w:ascii="Cambria" w:hAnsi="Cambria" w:cs="Calibri"/>
        </w:rPr>
      </w:pPr>
      <w:r w:rsidRPr="00B06714">
        <w:rPr>
          <w:rFonts w:ascii="Cambria" w:hAnsi="Cambria" w:cs="Calibri"/>
        </w:rPr>
        <w:t xml:space="preserve">Childbearing leave begins on the actual delivery date and ends six weeks after (including university breaks), although individual circumstances may require extending this period. Any extension beyond six weeks (before and after delivery) shall require medical certification from the attending physician or midwife and is approved by the </w:t>
      </w:r>
      <w:proofErr w:type="gramStart"/>
      <w:r w:rsidRPr="00B06714">
        <w:rPr>
          <w:rFonts w:ascii="Cambria" w:hAnsi="Cambria" w:cs="Calibri"/>
        </w:rPr>
        <w:t>Provost</w:t>
      </w:r>
      <w:proofErr w:type="gramEnd"/>
      <w:r w:rsidRPr="00B06714">
        <w:rPr>
          <w:rFonts w:ascii="Cambria" w:hAnsi="Cambria" w:cs="Calibri"/>
        </w:rPr>
        <w:t>. Unpaid leave that extends beyond the period of medical disability is available through FMLA.</w:t>
      </w:r>
    </w:p>
    <w:p w14:paraId="1C1626BD" w14:textId="77777777" w:rsidR="0068152B" w:rsidRPr="00B06714" w:rsidRDefault="0068152B" w:rsidP="00EC24C4">
      <w:pPr>
        <w:pStyle w:val="ListParagraph"/>
        <w:numPr>
          <w:ilvl w:val="0"/>
          <w:numId w:val="48"/>
        </w:numPr>
        <w:spacing w:line="276" w:lineRule="auto"/>
        <w:rPr>
          <w:rFonts w:ascii="Cambria" w:hAnsi="Cambria" w:cs="Calibri"/>
        </w:rPr>
      </w:pPr>
      <w:r w:rsidRPr="00B06714">
        <w:rPr>
          <w:rFonts w:ascii="Cambria" w:hAnsi="Cambria" w:cs="Calibri"/>
        </w:rPr>
        <w:t>Eligibility for childbearing leave begins upon hire. In addition to childbearing leave, academic appointees who give birth are automatically granted modified duties, as described below.</w:t>
      </w:r>
    </w:p>
    <w:p w14:paraId="18D8DC75" w14:textId="77777777" w:rsidR="0068152B" w:rsidRPr="00B06714" w:rsidRDefault="0068152B" w:rsidP="00EC24C4">
      <w:pPr>
        <w:pStyle w:val="ListParagraph"/>
        <w:numPr>
          <w:ilvl w:val="0"/>
          <w:numId w:val="48"/>
        </w:numPr>
        <w:spacing w:line="276" w:lineRule="auto"/>
        <w:rPr>
          <w:rFonts w:ascii="Cambria" w:hAnsi="Cambria" w:cs="Calibri"/>
        </w:rPr>
      </w:pPr>
      <w:r w:rsidRPr="00B06714">
        <w:rPr>
          <w:rFonts w:ascii="Cambria" w:hAnsi="Cambria" w:cs="Calibri"/>
        </w:rPr>
        <w:t>Tenure-track faculty who become parents should refer to Section 3.6.1 of Policy 352 (Promotion, Tenure, and Evaluation) for policies on extending the probationary period for childbirth or adoption.</w:t>
      </w:r>
      <w:r w:rsidRPr="00B06714">
        <w:rPr>
          <w:rFonts w:ascii="Cambria" w:hAnsi="Cambria" w:cs="Calibri"/>
        </w:rPr>
        <w:br/>
      </w:r>
    </w:p>
    <w:p w14:paraId="528E2608" w14:textId="77777777" w:rsidR="0068152B" w:rsidRPr="00B06714" w:rsidRDefault="0068152B" w:rsidP="00EC24C4">
      <w:pPr>
        <w:pStyle w:val="Heading3"/>
        <w:numPr>
          <w:ilvl w:val="0"/>
          <w:numId w:val="45"/>
        </w:numPr>
        <w:spacing w:before="0"/>
        <w:ind w:left="1080"/>
        <w:rPr>
          <w:rFonts w:ascii="Cambria" w:hAnsi="Cambria" w:cs="Calibri"/>
          <w:color w:val="000000" w:themeColor="text1"/>
          <w:sz w:val="32"/>
          <w:szCs w:val="32"/>
        </w:rPr>
      </w:pPr>
      <w:bookmarkStart w:id="3" w:name="_97hmgn1qqp4x" w:colFirst="0" w:colLast="0"/>
      <w:bookmarkEnd w:id="3"/>
      <w:r w:rsidRPr="00B06714">
        <w:rPr>
          <w:rFonts w:ascii="Cambria" w:hAnsi="Cambria" w:cs="Calibri"/>
          <w:color w:val="000000" w:themeColor="text1"/>
          <w:sz w:val="32"/>
          <w:szCs w:val="32"/>
        </w:rPr>
        <w:t>Modified Duties (Policy 320.6)</w:t>
      </w:r>
    </w:p>
    <w:p w14:paraId="3ED921CE" w14:textId="77777777" w:rsidR="0068152B" w:rsidRPr="00B06714" w:rsidRDefault="0068152B" w:rsidP="0068152B"/>
    <w:p w14:paraId="3255DD38" w14:textId="77777777" w:rsidR="0068152B" w:rsidRPr="00B06714" w:rsidRDefault="0068152B" w:rsidP="0068152B">
      <w:pPr>
        <w:ind w:left="720"/>
        <w:rPr>
          <w:rFonts w:ascii="Cambria" w:hAnsi="Cambria" w:cs="Calibri"/>
        </w:rPr>
      </w:pPr>
      <w:r w:rsidRPr="00B06714">
        <w:rPr>
          <w:rFonts w:ascii="Cambria" w:hAnsi="Cambria" w:cs="Calibri"/>
          <w:b/>
        </w:rPr>
        <w:t xml:space="preserve">Eligibility. </w:t>
      </w:r>
      <w:r w:rsidRPr="00B06714">
        <w:rPr>
          <w:rFonts w:ascii="Cambria" w:hAnsi="Cambria" w:cs="Calibri"/>
        </w:rPr>
        <w:t>Per Policy 320.6.1, an academic appointee (as defined by Policy 350.1) is eligible to request modifications to their duties and goals, without reduction of salary, when they experience periods of exceptional circumstances in their personal lives. Exceptional circumstances, per Policy 320.6.1, include:</w:t>
      </w:r>
    </w:p>
    <w:p w14:paraId="23147ECB" w14:textId="77777777" w:rsidR="0068152B" w:rsidRPr="00B06714" w:rsidRDefault="0068152B" w:rsidP="00EC24C4">
      <w:pPr>
        <w:pStyle w:val="ListParagraph"/>
        <w:numPr>
          <w:ilvl w:val="0"/>
          <w:numId w:val="49"/>
        </w:numPr>
        <w:spacing w:line="276" w:lineRule="auto"/>
        <w:rPr>
          <w:rFonts w:ascii="Cambria" w:hAnsi="Cambria" w:cs="Calibri"/>
        </w:rPr>
      </w:pPr>
      <w:r w:rsidRPr="00B06714">
        <w:rPr>
          <w:rFonts w:ascii="Cambria" w:hAnsi="Cambria" w:cs="Calibri"/>
        </w:rPr>
        <w:t xml:space="preserve">Becoming a parent or legal guardian of a child (as defined by the Family Medical Leave Act (FMLA); </w:t>
      </w:r>
    </w:p>
    <w:p w14:paraId="6450F63B" w14:textId="77777777" w:rsidR="0068152B" w:rsidRPr="00B06714" w:rsidRDefault="0068152B" w:rsidP="00EC24C4">
      <w:pPr>
        <w:pStyle w:val="ListParagraph"/>
        <w:numPr>
          <w:ilvl w:val="0"/>
          <w:numId w:val="49"/>
        </w:numPr>
        <w:spacing w:line="276" w:lineRule="auto"/>
        <w:rPr>
          <w:rFonts w:ascii="Cambria" w:hAnsi="Cambria" w:cs="Calibri"/>
        </w:rPr>
      </w:pPr>
      <w:r w:rsidRPr="00B06714">
        <w:rPr>
          <w:rFonts w:ascii="Cambria" w:hAnsi="Cambria" w:cs="Calibri"/>
        </w:rPr>
        <w:t xml:space="preserve">Having a health condition that makes them unable to perform their regular duties but does not necessitate a reduction in workload; </w:t>
      </w:r>
    </w:p>
    <w:p w14:paraId="11031006" w14:textId="77777777" w:rsidR="0068152B" w:rsidRPr="00B06714" w:rsidRDefault="0068152B" w:rsidP="00EC24C4">
      <w:pPr>
        <w:pStyle w:val="ListParagraph"/>
        <w:numPr>
          <w:ilvl w:val="0"/>
          <w:numId w:val="49"/>
        </w:numPr>
        <w:spacing w:line="276" w:lineRule="auto"/>
        <w:rPr>
          <w:rFonts w:ascii="Cambria" w:hAnsi="Cambria" w:cs="Calibri"/>
        </w:rPr>
      </w:pPr>
      <w:r w:rsidRPr="00B06714">
        <w:rPr>
          <w:rFonts w:ascii="Cambria" w:hAnsi="Cambria" w:cs="Calibri"/>
        </w:rPr>
        <w:t xml:space="preserve">Having to provide temporary care for a child, spouse/partner or parent who has a serious health condition (as defined by FMLA); </w:t>
      </w:r>
    </w:p>
    <w:p w14:paraId="3D8A80CF" w14:textId="77777777" w:rsidR="0068152B" w:rsidRPr="00B06714" w:rsidRDefault="0068152B" w:rsidP="00EC24C4">
      <w:pPr>
        <w:pStyle w:val="ListParagraph"/>
        <w:numPr>
          <w:ilvl w:val="0"/>
          <w:numId w:val="49"/>
        </w:numPr>
        <w:spacing w:line="276" w:lineRule="auto"/>
        <w:rPr>
          <w:rFonts w:ascii="Cambria" w:hAnsi="Cambria" w:cs="Calibri"/>
        </w:rPr>
      </w:pPr>
      <w:r w:rsidRPr="00B06714">
        <w:rPr>
          <w:rFonts w:ascii="Cambria" w:hAnsi="Cambria" w:cs="Calibri"/>
        </w:rPr>
        <w:lastRenderedPageBreak/>
        <w:t>Experiencing exceptional circumstances in their personal lives, including, but not limited to, a death in the immediate family (spouse/partner or child) or divorce.</w:t>
      </w:r>
    </w:p>
    <w:p w14:paraId="0ED85A00" w14:textId="183A5672" w:rsidR="0068152B" w:rsidRPr="00B06714" w:rsidRDefault="0068152B" w:rsidP="00EC24C4">
      <w:pPr>
        <w:pStyle w:val="ListParagraph"/>
        <w:numPr>
          <w:ilvl w:val="0"/>
          <w:numId w:val="49"/>
        </w:numPr>
        <w:spacing w:line="276" w:lineRule="auto"/>
        <w:rPr>
          <w:rFonts w:ascii="Cambria" w:hAnsi="Cambria" w:cs="Calibri"/>
        </w:rPr>
      </w:pPr>
      <w:r w:rsidRPr="00B06714">
        <w:rPr>
          <w:rFonts w:ascii="Cambria" w:hAnsi="Cambria" w:cs="Calibri"/>
        </w:rPr>
        <w:t>Additional modifications for longer-term conditions may be made in accordance with the Americans with Disabilities Act and NDSU Policy 100.1.</w:t>
      </w:r>
    </w:p>
    <w:p w14:paraId="1D015A8A" w14:textId="77777777" w:rsidR="0068152B" w:rsidRPr="00B06714" w:rsidRDefault="0068152B" w:rsidP="0068152B">
      <w:pPr>
        <w:ind w:left="720"/>
        <w:rPr>
          <w:rFonts w:ascii="Cambria" w:hAnsi="Cambria" w:cs="Calibri"/>
        </w:rPr>
      </w:pPr>
      <w:r w:rsidRPr="00B06714">
        <w:rPr>
          <w:rFonts w:ascii="Cambria" w:hAnsi="Cambria" w:cs="Calibri"/>
          <w:b/>
        </w:rPr>
        <w:t xml:space="preserve">What are modified duties? </w:t>
      </w:r>
      <w:r w:rsidRPr="00B06714">
        <w:rPr>
          <w:rFonts w:ascii="Cambria" w:hAnsi="Cambria" w:cs="Calibri"/>
        </w:rPr>
        <w:t xml:space="preserve">Modified duties, per Policy 320.6.2, means a change to duties and goals without reduction of salary for a limited period of time to provide sufficient flexibility for faculty to respond to personal or family circumstances. A person taking “modified duties” will still be at a 100% workload and 100% salary; </w:t>
      </w:r>
      <w:proofErr w:type="gramStart"/>
      <w:r w:rsidRPr="00B06714">
        <w:rPr>
          <w:rFonts w:ascii="Cambria" w:hAnsi="Cambria" w:cs="Calibri"/>
        </w:rPr>
        <w:t>however</w:t>
      </w:r>
      <w:proofErr w:type="gramEnd"/>
      <w:r w:rsidRPr="00B06714">
        <w:rPr>
          <w:rFonts w:ascii="Cambria" w:hAnsi="Cambria" w:cs="Calibri"/>
        </w:rPr>
        <w:t xml:space="preserve"> the nature of the responsibilities for this </w:t>
      </w:r>
      <w:proofErr w:type="gramStart"/>
      <w:r w:rsidRPr="00B06714">
        <w:rPr>
          <w:rFonts w:ascii="Cambria" w:hAnsi="Cambria" w:cs="Calibri"/>
        </w:rPr>
        <w:t>time period</w:t>
      </w:r>
      <w:proofErr w:type="gramEnd"/>
      <w:r w:rsidRPr="00B06714">
        <w:rPr>
          <w:rFonts w:ascii="Cambria" w:hAnsi="Cambria" w:cs="Calibri"/>
        </w:rPr>
        <w:t xml:space="preserve"> will be adjusted.</w:t>
      </w:r>
    </w:p>
    <w:p w14:paraId="57FB1DDF" w14:textId="77777777" w:rsidR="0068152B" w:rsidRPr="00B06714" w:rsidRDefault="0068152B" w:rsidP="00EC24C4">
      <w:pPr>
        <w:pStyle w:val="ListParagraph"/>
        <w:numPr>
          <w:ilvl w:val="0"/>
          <w:numId w:val="50"/>
        </w:numPr>
        <w:spacing w:line="276" w:lineRule="auto"/>
        <w:rPr>
          <w:rFonts w:ascii="Cambria" w:hAnsi="Cambria" w:cs="Calibri"/>
        </w:rPr>
      </w:pPr>
      <w:r w:rsidRPr="00B06714">
        <w:rPr>
          <w:rFonts w:ascii="Cambria" w:hAnsi="Cambria" w:cs="Calibri"/>
        </w:rPr>
        <w:t xml:space="preserve">Modified duties will include a revision of workload for up to the equivalent of a regular semester. </w:t>
      </w:r>
    </w:p>
    <w:p w14:paraId="57B5E7A0" w14:textId="77777777" w:rsidR="0068152B" w:rsidRPr="00B06714" w:rsidRDefault="0068152B" w:rsidP="00EC24C4">
      <w:pPr>
        <w:pStyle w:val="ListParagraph"/>
        <w:numPr>
          <w:ilvl w:val="0"/>
          <w:numId w:val="50"/>
        </w:numPr>
        <w:spacing w:line="276" w:lineRule="auto"/>
        <w:rPr>
          <w:rFonts w:ascii="Cambria" w:hAnsi="Cambria" w:cs="Calibri"/>
        </w:rPr>
      </w:pPr>
      <w:r w:rsidRPr="00B06714">
        <w:rPr>
          <w:rFonts w:ascii="Cambria" w:hAnsi="Cambria" w:cs="Calibri"/>
        </w:rPr>
        <w:t xml:space="preserve">Revisions might include, for example, release from or alteration of teaching duties, committee assignments, clinical field placement or clinical practice, advising, extension services, or research duties). </w:t>
      </w:r>
    </w:p>
    <w:p w14:paraId="7883C960" w14:textId="77777777" w:rsidR="0068152B" w:rsidRPr="00B06714" w:rsidRDefault="0068152B" w:rsidP="00EC24C4">
      <w:pPr>
        <w:pStyle w:val="ListParagraph"/>
        <w:numPr>
          <w:ilvl w:val="0"/>
          <w:numId w:val="50"/>
        </w:numPr>
        <w:spacing w:line="276" w:lineRule="auto"/>
        <w:rPr>
          <w:rFonts w:ascii="Cambria" w:hAnsi="Cambria" w:cs="Calibri"/>
        </w:rPr>
      </w:pPr>
      <w:r w:rsidRPr="00B06714">
        <w:rPr>
          <w:rFonts w:ascii="Cambria" w:hAnsi="Cambria" w:cs="Calibri"/>
        </w:rPr>
        <w:t xml:space="preserve">Modified duties following the addition of a child to the family should include release from onsite duties for the primary caregiver. </w:t>
      </w:r>
    </w:p>
    <w:p w14:paraId="72D1696C" w14:textId="77777777" w:rsidR="0068152B" w:rsidRPr="00B06714" w:rsidRDefault="0068152B" w:rsidP="00EC24C4">
      <w:pPr>
        <w:pStyle w:val="ListParagraph"/>
        <w:numPr>
          <w:ilvl w:val="0"/>
          <w:numId w:val="50"/>
        </w:numPr>
        <w:spacing w:line="276" w:lineRule="auto"/>
        <w:rPr>
          <w:rFonts w:ascii="Cambria" w:hAnsi="Cambria" w:cs="Calibri"/>
        </w:rPr>
      </w:pPr>
      <w:r w:rsidRPr="00B06714">
        <w:rPr>
          <w:rFonts w:ascii="Cambria" w:hAnsi="Cambria" w:cs="Calibri"/>
        </w:rPr>
        <w:t>Modified duties must conclude within 12 months of the life event.</w:t>
      </w:r>
    </w:p>
    <w:p w14:paraId="66C656AF" w14:textId="77777777" w:rsidR="0068152B" w:rsidRPr="00B06714" w:rsidRDefault="0068152B" w:rsidP="0068152B">
      <w:pPr>
        <w:rPr>
          <w:rFonts w:ascii="Cambria" w:hAnsi="Cambria" w:cs="Calibri"/>
          <w:b/>
        </w:rPr>
      </w:pPr>
    </w:p>
    <w:p w14:paraId="61F85A8E" w14:textId="77777777" w:rsidR="0068152B" w:rsidRPr="00B06714" w:rsidRDefault="0068152B" w:rsidP="0068152B">
      <w:pPr>
        <w:ind w:firstLine="720"/>
        <w:rPr>
          <w:rFonts w:ascii="Cambria" w:hAnsi="Cambria" w:cs="Calibri"/>
        </w:rPr>
      </w:pPr>
      <w:r w:rsidRPr="00B06714">
        <w:rPr>
          <w:rFonts w:ascii="Cambria" w:hAnsi="Cambria" w:cs="Calibri"/>
          <w:b/>
        </w:rPr>
        <w:t xml:space="preserve">Process for requesting modified duties, </w:t>
      </w:r>
      <w:r w:rsidRPr="00B06714">
        <w:rPr>
          <w:rFonts w:ascii="Cambria" w:hAnsi="Cambria" w:cs="Calibri"/>
        </w:rPr>
        <w:t xml:space="preserve">per Policy 320.6.3: </w:t>
      </w:r>
    </w:p>
    <w:p w14:paraId="0FB6D168" w14:textId="77777777" w:rsidR="0068152B" w:rsidRPr="00B06714" w:rsidRDefault="0068152B" w:rsidP="00EC24C4">
      <w:pPr>
        <w:pStyle w:val="ListParagraph"/>
        <w:numPr>
          <w:ilvl w:val="0"/>
          <w:numId w:val="51"/>
        </w:numPr>
        <w:spacing w:line="276" w:lineRule="auto"/>
        <w:rPr>
          <w:rFonts w:ascii="Cambria" w:hAnsi="Cambria" w:cs="Calibri"/>
        </w:rPr>
      </w:pPr>
      <w:r w:rsidRPr="00B06714">
        <w:rPr>
          <w:rFonts w:ascii="Cambria" w:hAnsi="Cambria" w:cs="Calibri"/>
        </w:rPr>
        <w:t xml:space="preserve">Modified duties, goals, and duration will be negotiated by the individual requesting modified duties with the department chair/head and approved by the dean. </w:t>
      </w:r>
    </w:p>
    <w:p w14:paraId="738C31C2" w14:textId="77777777" w:rsidR="0068152B" w:rsidRPr="00B06714" w:rsidRDefault="0068152B" w:rsidP="00EC24C4">
      <w:pPr>
        <w:pStyle w:val="ListParagraph"/>
        <w:numPr>
          <w:ilvl w:val="0"/>
          <w:numId w:val="51"/>
        </w:numPr>
        <w:spacing w:line="276" w:lineRule="auto"/>
        <w:rPr>
          <w:rFonts w:ascii="Cambria" w:hAnsi="Cambria" w:cs="Calibri"/>
        </w:rPr>
      </w:pPr>
      <w:r w:rsidRPr="00B06714">
        <w:rPr>
          <w:rFonts w:ascii="Cambria" w:hAnsi="Cambria" w:cs="Calibri"/>
        </w:rPr>
        <w:t xml:space="preserve">Agreements and modifications must be provided in writing. </w:t>
      </w:r>
    </w:p>
    <w:p w14:paraId="645DDB68" w14:textId="77777777" w:rsidR="0068152B" w:rsidRPr="00B06714" w:rsidRDefault="0068152B" w:rsidP="00EC24C4">
      <w:pPr>
        <w:pStyle w:val="ListParagraph"/>
        <w:numPr>
          <w:ilvl w:val="0"/>
          <w:numId w:val="51"/>
        </w:numPr>
        <w:spacing w:line="276" w:lineRule="auto"/>
        <w:rPr>
          <w:rFonts w:ascii="Cambria" w:hAnsi="Cambria" w:cs="Calibri"/>
        </w:rPr>
      </w:pPr>
      <w:r w:rsidRPr="00B06714">
        <w:rPr>
          <w:rFonts w:ascii="Cambria" w:hAnsi="Cambria" w:cs="Calibri"/>
        </w:rPr>
        <w:t xml:space="preserve">If agreement cannot be reached between the faculty member, the department chair/head, and the dean, the negotiation will advance to the </w:t>
      </w:r>
      <w:proofErr w:type="gramStart"/>
      <w:r w:rsidRPr="00B06714">
        <w:rPr>
          <w:rFonts w:ascii="Cambria" w:hAnsi="Cambria" w:cs="Calibri"/>
        </w:rPr>
        <w:t>Provost</w:t>
      </w:r>
      <w:proofErr w:type="gramEnd"/>
      <w:r w:rsidRPr="00B06714">
        <w:rPr>
          <w:rFonts w:ascii="Cambria" w:hAnsi="Cambria" w:cs="Calibri"/>
        </w:rPr>
        <w:t>. All modified duties agreements must be forwarded by the dean of the faculty member’s college to the Vice Provost for Faculty Affairs; that office shall make anonymized relevant examples available to faculty members upon request.</w:t>
      </w:r>
    </w:p>
    <w:p w14:paraId="7FB70F40" w14:textId="77777777" w:rsidR="0068152B" w:rsidRPr="00B06714" w:rsidRDefault="0068152B" w:rsidP="0068152B">
      <w:pPr>
        <w:rPr>
          <w:rFonts w:ascii="Cambria" w:hAnsi="Cambria" w:cs="Calibri"/>
        </w:rPr>
      </w:pPr>
    </w:p>
    <w:p w14:paraId="2CD10EBA" w14:textId="77777777" w:rsidR="0068152B" w:rsidRPr="00B06714" w:rsidRDefault="0068152B" w:rsidP="0068152B">
      <w:pPr>
        <w:ind w:firstLine="720"/>
        <w:rPr>
          <w:rFonts w:ascii="Cambria" w:hAnsi="Cambria" w:cs="Calibri"/>
        </w:rPr>
      </w:pPr>
      <w:r w:rsidRPr="00B06714">
        <w:rPr>
          <w:rFonts w:ascii="Cambria" w:hAnsi="Cambria" w:cs="Calibri"/>
          <w:b/>
        </w:rPr>
        <w:t>Performance evaluation</w:t>
      </w:r>
      <w:r w:rsidRPr="00B06714">
        <w:rPr>
          <w:rFonts w:ascii="Cambria" w:hAnsi="Cambria" w:cs="Calibri"/>
        </w:rPr>
        <w:t xml:space="preserve">, per Policy 320.6.4: </w:t>
      </w:r>
    </w:p>
    <w:p w14:paraId="6B2EAE70" w14:textId="77777777" w:rsidR="0068152B" w:rsidRPr="00B06714" w:rsidRDefault="0068152B" w:rsidP="00EC24C4">
      <w:pPr>
        <w:pStyle w:val="ListParagraph"/>
        <w:numPr>
          <w:ilvl w:val="0"/>
          <w:numId w:val="52"/>
        </w:numPr>
        <w:spacing w:line="276" w:lineRule="auto"/>
        <w:rPr>
          <w:rFonts w:ascii="Cambria" w:hAnsi="Cambria" w:cs="Calibri"/>
        </w:rPr>
      </w:pPr>
      <w:r w:rsidRPr="00B06714">
        <w:rPr>
          <w:rFonts w:ascii="Cambria" w:hAnsi="Cambria" w:cs="Calibri"/>
        </w:rPr>
        <w:t xml:space="preserve">Faculty members who use the modification of duties and goals must still submit an annual report when it is due in their department. The time period in which duties were modified, as well as the specific modifications in place, must be included in the annual report. The report must also include the agreed upon goals and a statement about how those goals were accomplished but must not disclose confidential medical information. </w:t>
      </w:r>
    </w:p>
    <w:p w14:paraId="78E6F9B7" w14:textId="77777777" w:rsidR="0068152B" w:rsidRPr="00B06714" w:rsidRDefault="0068152B" w:rsidP="00EC24C4">
      <w:pPr>
        <w:pStyle w:val="ListParagraph"/>
        <w:numPr>
          <w:ilvl w:val="0"/>
          <w:numId w:val="52"/>
        </w:numPr>
        <w:spacing w:line="276" w:lineRule="auto"/>
        <w:rPr>
          <w:rFonts w:ascii="Cambria" w:hAnsi="Cambria" w:cs="Calibri"/>
        </w:rPr>
      </w:pPr>
      <w:r w:rsidRPr="00B06714">
        <w:rPr>
          <w:rFonts w:ascii="Cambria" w:hAnsi="Cambria" w:cs="Calibri"/>
        </w:rPr>
        <w:lastRenderedPageBreak/>
        <w:t>Those reviewing and evaluating the document should take this into account and adjust expectations accordingly.</w:t>
      </w:r>
    </w:p>
    <w:p w14:paraId="34827782" w14:textId="63052B45" w:rsidR="0068152B" w:rsidRPr="00B06714" w:rsidRDefault="0068152B" w:rsidP="00EC24C4">
      <w:pPr>
        <w:pStyle w:val="ListParagraph"/>
        <w:numPr>
          <w:ilvl w:val="0"/>
          <w:numId w:val="52"/>
        </w:numPr>
        <w:spacing w:line="276" w:lineRule="auto"/>
        <w:rPr>
          <w:rFonts w:ascii="Cambria" w:hAnsi="Cambria" w:cs="Calibri"/>
        </w:rPr>
      </w:pPr>
      <w:r w:rsidRPr="00B06714">
        <w:rPr>
          <w:rFonts w:ascii="Cambria" w:hAnsi="Cambria" w:cs="Calibri"/>
        </w:rPr>
        <w:t>Acceptance of modified duties does not change the candidate’s responsibility for meeting the department’s PTE standards by the end of the probationary period, whether that period has been extended or not. A period of modified duties is not a necessary condition for an extension of the tenure probationary period. A period of modified duties also does not require that the individual extend the tenure probationary period.</w:t>
      </w:r>
    </w:p>
    <w:p w14:paraId="2BEA3D31" w14:textId="77777777" w:rsidR="0068152B" w:rsidRPr="00B06714" w:rsidRDefault="0068152B" w:rsidP="0068152B">
      <w:pPr>
        <w:rPr>
          <w:rFonts w:ascii="Cambria" w:hAnsi="Cambria"/>
        </w:rPr>
      </w:pPr>
    </w:p>
    <w:p w14:paraId="3FC2C053" w14:textId="77777777" w:rsidR="000D0518" w:rsidRDefault="000D0518" w:rsidP="0068152B">
      <w:pPr>
        <w:rPr>
          <w:rFonts w:ascii="Cambria" w:hAnsi="Cambria"/>
        </w:rPr>
      </w:pPr>
    </w:p>
    <w:p w14:paraId="2E982AB3" w14:textId="77777777" w:rsidR="003E67F9" w:rsidRDefault="003E67F9" w:rsidP="0068152B">
      <w:pPr>
        <w:rPr>
          <w:rFonts w:ascii="Cambria" w:hAnsi="Cambria"/>
        </w:rPr>
      </w:pPr>
    </w:p>
    <w:p w14:paraId="1D921838" w14:textId="77777777" w:rsidR="003E67F9" w:rsidRDefault="003E67F9" w:rsidP="0068152B">
      <w:pPr>
        <w:rPr>
          <w:rFonts w:ascii="Cambria" w:hAnsi="Cambria"/>
        </w:rPr>
      </w:pPr>
    </w:p>
    <w:p w14:paraId="13AE8349" w14:textId="77777777" w:rsidR="003E67F9" w:rsidRDefault="003E67F9" w:rsidP="0068152B">
      <w:pPr>
        <w:rPr>
          <w:rFonts w:ascii="Cambria" w:hAnsi="Cambria"/>
        </w:rPr>
      </w:pPr>
    </w:p>
    <w:p w14:paraId="7D2A1522" w14:textId="77777777" w:rsidR="003E67F9" w:rsidRDefault="003E67F9" w:rsidP="0068152B">
      <w:pPr>
        <w:rPr>
          <w:rFonts w:ascii="Cambria" w:hAnsi="Cambria"/>
        </w:rPr>
      </w:pPr>
    </w:p>
    <w:p w14:paraId="210A22C5" w14:textId="77777777" w:rsidR="003E67F9" w:rsidRDefault="003E67F9" w:rsidP="0068152B">
      <w:pPr>
        <w:rPr>
          <w:rFonts w:ascii="Cambria" w:hAnsi="Cambria"/>
        </w:rPr>
      </w:pPr>
    </w:p>
    <w:p w14:paraId="08BBB53B" w14:textId="77777777" w:rsidR="003E67F9" w:rsidRDefault="003E67F9" w:rsidP="0068152B">
      <w:pPr>
        <w:rPr>
          <w:rFonts w:ascii="Cambria" w:hAnsi="Cambria"/>
        </w:rPr>
      </w:pPr>
    </w:p>
    <w:p w14:paraId="2058919F" w14:textId="77777777" w:rsidR="003E67F9" w:rsidRDefault="003E67F9" w:rsidP="0068152B">
      <w:pPr>
        <w:rPr>
          <w:rFonts w:ascii="Cambria" w:hAnsi="Cambria"/>
        </w:rPr>
      </w:pPr>
    </w:p>
    <w:p w14:paraId="5A973E5B" w14:textId="77777777" w:rsidR="003E67F9" w:rsidRDefault="003E67F9" w:rsidP="0068152B">
      <w:pPr>
        <w:rPr>
          <w:rFonts w:ascii="Cambria" w:hAnsi="Cambria"/>
        </w:rPr>
      </w:pPr>
    </w:p>
    <w:p w14:paraId="7208FD28" w14:textId="77777777" w:rsidR="003E67F9" w:rsidRDefault="003E67F9" w:rsidP="0068152B">
      <w:pPr>
        <w:rPr>
          <w:rFonts w:ascii="Cambria" w:hAnsi="Cambria"/>
        </w:rPr>
      </w:pPr>
    </w:p>
    <w:p w14:paraId="2F844119" w14:textId="77777777" w:rsidR="003E67F9" w:rsidRDefault="003E67F9" w:rsidP="0068152B">
      <w:pPr>
        <w:rPr>
          <w:rFonts w:ascii="Cambria" w:hAnsi="Cambria"/>
        </w:rPr>
      </w:pPr>
    </w:p>
    <w:p w14:paraId="5978C672" w14:textId="77777777" w:rsidR="003E67F9" w:rsidRDefault="003E67F9" w:rsidP="0068152B">
      <w:pPr>
        <w:rPr>
          <w:rFonts w:ascii="Cambria" w:hAnsi="Cambria"/>
        </w:rPr>
      </w:pPr>
    </w:p>
    <w:p w14:paraId="0E93A8B2" w14:textId="77777777" w:rsidR="003E67F9" w:rsidRDefault="003E67F9" w:rsidP="0068152B">
      <w:pPr>
        <w:rPr>
          <w:rFonts w:ascii="Cambria" w:hAnsi="Cambria"/>
        </w:rPr>
      </w:pPr>
    </w:p>
    <w:p w14:paraId="2037A07D" w14:textId="77777777" w:rsidR="003E67F9" w:rsidRDefault="003E67F9" w:rsidP="0068152B">
      <w:pPr>
        <w:rPr>
          <w:rFonts w:ascii="Cambria" w:hAnsi="Cambria"/>
        </w:rPr>
      </w:pPr>
    </w:p>
    <w:p w14:paraId="619FB3C0" w14:textId="77777777" w:rsidR="003E67F9" w:rsidRDefault="003E67F9" w:rsidP="0068152B">
      <w:pPr>
        <w:rPr>
          <w:rFonts w:ascii="Cambria" w:hAnsi="Cambria"/>
        </w:rPr>
      </w:pPr>
    </w:p>
    <w:p w14:paraId="4246F671" w14:textId="77777777" w:rsidR="003E67F9" w:rsidRDefault="003E67F9" w:rsidP="0068152B">
      <w:pPr>
        <w:rPr>
          <w:rFonts w:ascii="Cambria" w:hAnsi="Cambria"/>
        </w:rPr>
      </w:pPr>
    </w:p>
    <w:p w14:paraId="55C6E45D" w14:textId="77777777" w:rsidR="003E67F9" w:rsidRDefault="003E67F9" w:rsidP="0068152B">
      <w:pPr>
        <w:rPr>
          <w:rFonts w:ascii="Cambria" w:hAnsi="Cambria"/>
        </w:rPr>
      </w:pPr>
    </w:p>
    <w:p w14:paraId="3BEA7580" w14:textId="77777777" w:rsidR="003E67F9" w:rsidRDefault="003E67F9" w:rsidP="0068152B">
      <w:pPr>
        <w:rPr>
          <w:rFonts w:ascii="Cambria" w:hAnsi="Cambria"/>
        </w:rPr>
      </w:pPr>
    </w:p>
    <w:p w14:paraId="255820CC" w14:textId="77777777" w:rsidR="003E67F9" w:rsidRDefault="003E67F9" w:rsidP="0068152B">
      <w:pPr>
        <w:rPr>
          <w:rFonts w:ascii="Cambria" w:hAnsi="Cambria"/>
        </w:rPr>
      </w:pPr>
    </w:p>
    <w:p w14:paraId="2A51A17D" w14:textId="77777777" w:rsidR="003E67F9" w:rsidRDefault="003E67F9" w:rsidP="0068152B">
      <w:pPr>
        <w:rPr>
          <w:rFonts w:ascii="Cambria" w:hAnsi="Cambria"/>
        </w:rPr>
      </w:pPr>
    </w:p>
    <w:p w14:paraId="42A1F2EC" w14:textId="77777777" w:rsidR="003E67F9" w:rsidRDefault="003E67F9" w:rsidP="0068152B">
      <w:pPr>
        <w:rPr>
          <w:rFonts w:ascii="Cambria" w:hAnsi="Cambria"/>
        </w:rPr>
      </w:pPr>
    </w:p>
    <w:p w14:paraId="129096DA" w14:textId="77777777" w:rsidR="003E67F9" w:rsidRDefault="003E67F9" w:rsidP="0068152B">
      <w:pPr>
        <w:rPr>
          <w:rFonts w:ascii="Cambria" w:hAnsi="Cambria"/>
        </w:rPr>
      </w:pPr>
    </w:p>
    <w:p w14:paraId="767CDA40" w14:textId="77777777" w:rsidR="003E67F9" w:rsidRDefault="003E67F9" w:rsidP="0068152B">
      <w:pPr>
        <w:rPr>
          <w:rFonts w:ascii="Cambria" w:hAnsi="Cambria"/>
        </w:rPr>
      </w:pPr>
    </w:p>
    <w:p w14:paraId="28C46CBC" w14:textId="77777777" w:rsidR="003E67F9" w:rsidRDefault="003E67F9" w:rsidP="0068152B">
      <w:pPr>
        <w:rPr>
          <w:rFonts w:ascii="Cambria" w:hAnsi="Cambria"/>
        </w:rPr>
      </w:pPr>
    </w:p>
    <w:p w14:paraId="247CA7D2" w14:textId="77777777" w:rsidR="003E67F9" w:rsidRDefault="003E67F9" w:rsidP="0068152B">
      <w:pPr>
        <w:rPr>
          <w:rFonts w:ascii="Cambria" w:hAnsi="Cambria"/>
        </w:rPr>
      </w:pPr>
    </w:p>
    <w:p w14:paraId="4ED60DF8" w14:textId="77777777" w:rsidR="003E67F9" w:rsidRDefault="003E67F9" w:rsidP="0068152B">
      <w:pPr>
        <w:rPr>
          <w:rFonts w:ascii="Cambria" w:hAnsi="Cambria"/>
        </w:rPr>
      </w:pPr>
    </w:p>
    <w:p w14:paraId="0AD2BEDA" w14:textId="77777777" w:rsidR="003E67F9" w:rsidRDefault="003E67F9" w:rsidP="0068152B">
      <w:pPr>
        <w:rPr>
          <w:rFonts w:ascii="Cambria" w:hAnsi="Cambria"/>
        </w:rPr>
      </w:pPr>
    </w:p>
    <w:p w14:paraId="0E448CCE" w14:textId="77777777" w:rsidR="003E67F9" w:rsidRDefault="003E67F9" w:rsidP="0068152B">
      <w:pPr>
        <w:rPr>
          <w:rFonts w:ascii="Cambria" w:hAnsi="Cambria"/>
        </w:rPr>
      </w:pPr>
    </w:p>
    <w:p w14:paraId="37CC01F2" w14:textId="77777777" w:rsidR="003E67F9" w:rsidRDefault="003E67F9" w:rsidP="0068152B">
      <w:pPr>
        <w:rPr>
          <w:rFonts w:ascii="Cambria" w:hAnsi="Cambria"/>
        </w:rPr>
      </w:pPr>
    </w:p>
    <w:p w14:paraId="71C30993" w14:textId="77777777" w:rsidR="003E67F9" w:rsidRDefault="003E67F9" w:rsidP="0068152B">
      <w:pPr>
        <w:rPr>
          <w:rFonts w:ascii="Cambria" w:hAnsi="Cambria"/>
        </w:rPr>
      </w:pPr>
    </w:p>
    <w:p w14:paraId="2FB7732E" w14:textId="77777777" w:rsidR="003E67F9" w:rsidRDefault="003E67F9" w:rsidP="0068152B">
      <w:pPr>
        <w:rPr>
          <w:rFonts w:ascii="Cambria" w:hAnsi="Cambria"/>
        </w:rPr>
      </w:pPr>
    </w:p>
    <w:p w14:paraId="100B4B15" w14:textId="77777777" w:rsidR="003E67F9" w:rsidRDefault="003E67F9" w:rsidP="0068152B">
      <w:pPr>
        <w:rPr>
          <w:rFonts w:ascii="Cambria" w:hAnsi="Cambria"/>
        </w:rPr>
      </w:pPr>
    </w:p>
    <w:p w14:paraId="315C11EB" w14:textId="77777777" w:rsidR="003E67F9" w:rsidRDefault="003E67F9" w:rsidP="0068152B">
      <w:pPr>
        <w:rPr>
          <w:rFonts w:ascii="Cambria" w:hAnsi="Cambria"/>
        </w:rPr>
      </w:pPr>
    </w:p>
    <w:p w14:paraId="03B9F3E4" w14:textId="77777777" w:rsidR="003E67F9" w:rsidRDefault="003E67F9" w:rsidP="0068152B">
      <w:pPr>
        <w:rPr>
          <w:rFonts w:ascii="Cambria" w:hAnsi="Cambria"/>
        </w:rPr>
      </w:pPr>
    </w:p>
    <w:p w14:paraId="74B5F945" w14:textId="77777777" w:rsidR="003E67F9" w:rsidRPr="00B06714" w:rsidRDefault="003E67F9" w:rsidP="0068152B">
      <w:pPr>
        <w:rPr>
          <w:rFonts w:ascii="Cambria" w:hAnsi="Cambria"/>
        </w:rPr>
      </w:pPr>
    </w:p>
    <w:p w14:paraId="3B1E65DF" w14:textId="5931AAC1" w:rsidR="00654815" w:rsidRPr="00B06714" w:rsidRDefault="00654815" w:rsidP="00EC24C4">
      <w:pPr>
        <w:pStyle w:val="ListParagraph"/>
        <w:numPr>
          <w:ilvl w:val="0"/>
          <w:numId w:val="44"/>
        </w:numPr>
        <w:rPr>
          <w:rFonts w:ascii="Cambria" w:hAnsi="Cambria"/>
        </w:rPr>
      </w:pPr>
      <w:r w:rsidRPr="00B06714">
        <w:rPr>
          <w:rFonts w:ascii="Cambria" w:hAnsi="Cambria"/>
        </w:rPr>
        <w:lastRenderedPageBreak/>
        <w:t xml:space="preserve">Evaluation of Academic Administrators </w:t>
      </w:r>
    </w:p>
    <w:p w14:paraId="2C9B9082" w14:textId="77777777" w:rsidR="00654815" w:rsidRPr="00B06714" w:rsidRDefault="00654815" w:rsidP="00654815">
      <w:pPr>
        <w:rPr>
          <w:rFonts w:ascii="Cambria" w:hAnsi="Cambria"/>
        </w:rPr>
      </w:pPr>
    </w:p>
    <w:p w14:paraId="6190F939" w14:textId="77777777" w:rsidR="00654815" w:rsidRPr="00B06714" w:rsidRDefault="00654815" w:rsidP="00654815">
      <w:pPr>
        <w:jc w:val="center"/>
        <w:rPr>
          <w:rFonts w:ascii="Cambria" w:hAnsi="Cambria"/>
          <w:b/>
          <w:bCs/>
          <w:sz w:val="32"/>
          <w:szCs w:val="32"/>
        </w:rPr>
      </w:pPr>
      <w:r w:rsidRPr="00B06714">
        <w:rPr>
          <w:rFonts w:ascii="Cambria" w:hAnsi="Cambria"/>
          <w:b/>
          <w:bCs/>
          <w:sz w:val="32"/>
          <w:szCs w:val="32"/>
        </w:rPr>
        <w:t>CAS Evaluation of Academic Administrators</w:t>
      </w:r>
    </w:p>
    <w:p w14:paraId="11B5F69F" w14:textId="77777777" w:rsidR="00654815" w:rsidRPr="00B06714" w:rsidRDefault="00654815" w:rsidP="00654815">
      <w:pPr>
        <w:rPr>
          <w:rFonts w:ascii="Cambria" w:hAnsi="Cambria"/>
        </w:rPr>
      </w:pPr>
    </w:p>
    <w:p w14:paraId="0CC2EF5B" w14:textId="77777777" w:rsidR="00654815" w:rsidRPr="00B06714" w:rsidRDefault="00654815" w:rsidP="00654815">
      <w:pPr>
        <w:rPr>
          <w:rFonts w:ascii="Cambria" w:hAnsi="Cambria"/>
        </w:rPr>
      </w:pPr>
      <w:r w:rsidRPr="00B06714">
        <w:rPr>
          <w:rFonts w:ascii="Cambria" w:hAnsi="Cambria"/>
        </w:rPr>
        <w:t xml:space="preserve">The College of Arts and Sciences will adhere to </w:t>
      </w:r>
      <w:hyperlink r:id="rId76" w:history="1">
        <w:r w:rsidRPr="00B06714">
          <w:rPr>
            <w:rStyle w:val="Hyperlink"/>
            <w:rFonts w:ascii="Cambria" w:hAnsi="Cambria"/>
          </w:rPr>
          <w:t>NDSU Policy 327</w:t>
        </w:r>
      </w:hyperlink>
      <w:r w:rsidRPr="00B06714">
        <w:rPr>
          <w:rFonts w:ascii="Cambria" w:hAnsi="Cambria"/>
        </w:rPr>
        <w:t xml:space="preserve"> when conducting comprehensive reviews of unit Heads and Chairs, hereby referred to as administrators. </w:t>
      </w:r>
    </w:p>
    <w:p w14:paraId="2D653560" w14:textId="77777777" w:rsidR="00654815" w:rsidRPr="00B06714" w:rsidRDefault="00654815" w:rsidP="00654815">
      <w:pPr>
        <w:rPr>
          <w:rFonts w:ascii="Cambria" w:hAnsi="Cambria"/>
        </w:rPr>
      </w:pPr>
    </w:p>
    <w:p w14:paraId="1EBD6A03" w14:textId="77777777" w:rsidR="00654815" w:rsidRPr="00B06714" w:rsidRDefault="00654815" w:rsidP="00654815">
      <w:pPr>
        <w:rPr>
          <w:rFonts w:ascii="Cambria" w:hAnsi="Cambria"/>
        </w:rPr>
      </w:pPr>
      <w:r w:rsidRPr="00B06714">
        <w:rPr>
          <w:rFonts w:ascii="Cambria" w:hAnsi="Cambria"/>
        </w:rPr>
        <w:t xml:space="preserve">The Dean or designee will notify the administrator of the pending comprehensive review which will begin at the start of the spring semester and conclude prior to finals week. During the year of review, the comprehensive review will serve as the annual review. </w:t>
      </w:r>
    </w:p>
    <w:p w14:paraId="6398A92A" w14:textId="77777777" w:rsidR="00654815" w:rsidRPr="00B06714" w:rsidRDefault="00654815" w:rsidP="00654815">
      <w:pPr>
        <w:rPr>
          <w:rFonts w:ascii="Cambria" w:hAnsi="Cambria"/>
        </w:rPr>
      </w:pPr>
    </w:p>
    <w:p w14:paraId="729E934F" w14:textId="77777777" w:rsidR="00654815" w:rsidRPr="00B06714" w:rsidRDefault="00654815" w:rsidP="00654815">
      <w:pPr>
        <w:rPr>
          <w:rFonts w:ascii="Cambria" w:hAnsi="Cambria"/>
        </w:rPr>
      </w:pPr>
      <w:r w:rsidRPr="00B06714">
        <w:rPr>
          <w:rFonts w:ascii="Cambria" w:hAnsi="Cambria"/>
        </w:rPr>
        <w:t>The Dean or designee will appoint a committee to conduct the review and will provide facilitation and assistance to the review committee throughout the process. Committee makeup will be representative of the stakeholder groups that interact with the administrator. The committee will be chaired by a neutral CAS Head/Chair outside of the unit. The Dean or designee will present the committee with its charge.</w:t>
      </w:r>
    </w:p>
    <w:p w14:paraId="488642D9" w14:textId="77777777" w:rsidR="00654815" w:rsidRPr="00B06714" w:rsidRDefault="00654815" w:rsidP="00654815">
      <w:pPr>
        <w:rPr>
          <w:rFonts w:ascii="Cambria" w:hAnsi="Cambria"/>
        </w:rPr>
      </w:pPr>
    </w:p>
    <w:p w14:paraId="61BF5021" w14:textId="77777777" w:rsidR="00654815" w:rsidRPr="00B06714" w:rsidRDefault="00654815" w:rsidP="00654815">
      <w:pPr>
        <w:rPr>
          <w:rFonts w:ascii="Cambria" w:hAnsi="Cambria"/>
        </w:rPr>
      </w:pPr>
      <w:r w:rsidRPr="00B06714">
        <w:rPr>
          <w:rFonts w:ascii="Cambria" w:hAnsi="Cambria"/>
        </w:rPr>
        <w:t>The committee will review the following materials:</w:t>
      </w:r>
    </w:p>
    <w:p w14:paraId="0371DEE7" w14:textId="77777777" w:rsidR="00654815" w:rsidRPr="00B06714" w:rsidRDefault="00654815" w:rsidP="00EC24C4">
      <w:pPr>
        <w:pStyle w:val="ListParagraph"/>
        <w:numPr>
          <w:ilvl w:val="0"/>
          <w:numId w:val="61"/>
        </w:numPr>
        <w:rPr>
          <w:rFonts w:ascii="Cambria" w:hAnsi="Cambria"/>
        </w:rPr>
      </w:pPr>
      <w:r w:rsidRPr="00B06714">
        <w:rPr>
          <w:rFonts w:ascii="Cambria" w:hAnsi="Cambria"/>
        </w:rPr>
        <w:t xml:space="preserve">Position description </w:t>
      </w:r>
    </w:p>
    <w:p w14:paraId="42810063" w14:textId="35F43879" w:rsidR="00654815" w:rsidRPr="00B06714" w:rsidRDefault="00654815" w:rsidP="00EC24C4">
      <w:pPr>
        <w:pStyle w:val="ListParagraph"/>
        <w:numPr>
          <w:ilvl w:val="0"/>
          <w:numId w:val="61"/>
        </w:numPr>
        <w:rPr>
          <w:rFonts w:ascii="Cambria" w:hAnsi="Cambria"/>
        </w:rPr>
      </w:pPr>
      <w:r w:rsidRPr="00B06714">
        <w:rPr>
          <w:rFonts w:ascii="Cambria" w:hAnsi="Cambria"/>
        </w:rPr>
        <w:t xml:space="preserve">Annual evaluations since last comprehensive review </w:t>
      </w:r>
      <w:r w:rsidR="00142914">
        <w:rPr>
          <w:rFonts w:ascii="Cambria" w:hAnsi="Cambria"/>
        </w:rPr>
        <w:t>or</w:t>
      </w:r>
      <w:r w:rsidRPr="00B06714">
        <w:rPr>
          <w:rFonts w:ascii="Cambria" w:hAnsi="Cambria"/>
          <w:i/>
          <w:iCs/>
        </w:rPr>
        <w:t xml:space="preserve"> </w:t>
      </w:r>
      <w:r w:rsidRPr="00B06714">
        <w:rPr>
          <w:rFonts w:ascii="Cambria" w:hAnsi="Cambria"/>
        </w:rPr>
        <w:t xml:space="preserve">a statement of context that aligns with the administrator’s position description. </w:t>
      </w:r>
    </w:p>
    <w:p w14:paraId="69F89FD8" w14:textId="77777777" w:rsidR="00654815" w:rsidRPr="00B06714" w:rsidRDefault="00654815" w:rsidP="00654815">
      <w:pPr>
        <w:rPr>
          <w:rFonts w:ascii="Cambria" w:hAnsi="Cambria"/>
        </w:rPr>
      </w:pPr>
    </w:p>
    <w:p w14:paraId="0218FF0F" w14:textId="77777777" w:rsidR="00654815" w:rsidRPr="00B06714" w:rsidRDefault="00654815" w:rsidP="00654815">
      <w:pPr>
        <w:rPr>
          <w:rFonts w:ascii="Cambria" w:hAnsi="Cambria"/>
        </w:rPr>
      </w:pPr>
      <w:r w:rsidRPr="00B06714">
        <w:rPr>
          <w:rFonts w:ascii="Cambria" w:hAnsi="Cambria"/>
        </w:rPr>
        <w:t xml:space="preserve">Administrators under review may choose to submit annual reviews as well as a statement of context. </w:t>
      </w:r>
    </w:p>
    <w:p w14:paraId="13FD90E8" w14:textId="77777777" w:rsidR="00654815" w:rsidRPr="00B06714" w:rsidRDefault="00654815" w:rsidP="00654815">
      <w:pPr>
        <w:rPr>
          <w:rFonts w:ascii="Cambria" w:hAnsi="Cambria"/>
        </w:rPr>
      </w:pPr>
    </w:p>
    <w:p w14:paraId="01ACDF71" w14:textId="77777777" w:rsidR="00654815" w:rsidRPr="00B06714" w:rsidRDefault="00654815" w:rsidP="00654815">
      <w:pPr>
        <w:rPr>
          <w:rFonts w:ascii="Cambria" w:hAnsi="Cambria"/>
        </w:rPr>
      </w:pPr>
      <w:r w:rsidRPr="00B06714">
        <w:rPr>
          <w:rFonts w:ascii="Cambria" w:hAnsi="Cambria"/>
        </w:rPr>
        <w:t xml:space="preserve">The review committee will gather key findings through a comprehensive input process. The committee is expected to solicit input from a range of stakeholders that interact directly with the administrator under review, including peers, direct reports, external sources, and other groups that can validly evaluate attainment of administrative goals. Input is not to be solicited from undergraduate or graduate students. </w:t>
      </w:r>
    </w:p>
    <w:p w14:paraId="60049D48" w14:textId="77777777" w:rsidR="00654815" w:rsidRPr="00B06714" w:rsidRDefault="00654815" w:rsidP="00654815">
      <w:pPr>
        <w:rPr>
          <w:rFonts w:ascii="Cambria" w:hAnsi="Cambria"/>
        </w:rPr>
      </w:pPr>
    </w:p>
    <w:p w14:paraId="2C12CBF2" w14:textId="77777777" w:rsidR="00654815" w:rsidRPr="00B06714" w:rsidRDefault="00654815" w:rsidP="00654815">
      <w:pPr>
        <w:rPr>
          <w:rFonts w:ascii="Cambria" w:hAnsi="Cambria"/>
        </w:rPr>
      </w:pPr>
      <w:r w:rsidRPr="00B06714">
        <w:rPr>
          <w:rFonts w:ascii="Cambria" w:hAnsi="Cambria"/>
        </w:rPr>
        <w:t xml:space="preserve">The committee is expected to collect input through (1) a survey to stakeholders and (2) an interview with the administrator under review. Committees must use the standardized College of Arts &amp; Sciences survey and interview questions to provide an equitable baseline for administrators under review. The committee is encouraged to add questions specific to the administrator’s job description. </w:t>
      </w:r>
    </w:p>
    <w:p w14:paraId="6826C5E6" w14:textId="77777777" w:rsidR="00654815" w:rsidRPr="00B06714" w:rsidRDefault="00654815" w:rsidP="00654815">
      <w:pPr>
        <w:rPr>
          <w:rFonts w:ascii="Cambria" w:hAnsi="Cambria"/>
        </w:rPr>
      </w:pPr>
      <w:r w:rsidRPr="00B06714">
        <w:rPr>
          <w:rFonts w:ascii="Cambria" w:hAnsi="Cambria"/>
        </w:rPr>
        <w:t xml:space="preserve"> </w:t>
      </w:r>
    </w:p>
    <w:p w14:paraId="3282F13B" w14:textId="77777777" w:rsidR="00654815" w:rsidRPr="00B06714" w:rsidRDefault="00654815" w:rsidP="00654815">
      <w:pPr>
        <w:rPr>
          <w:rFonts w:ascii="Cambria" w:hAnsi="Cambria"/>
        </w:rPr>
      </w:pPr>
      <w:r w:rsidRPr="00B06714">
        <w:rPr>
          <w:rFonts w:ascii="Cambria" w:hAnsi="Cambria"/>
        </w:rPr>
        <w:t>Review of an academic administrator is a confidential process, and the committee is expected to maintain confidentiality in all aspects of its work.</w:t>
      </w:r>
    </w:p>
    <w:p w14:paraId="646D34C1" w14:textId="77777777" w:rsidR="00654815" w:rsidRPr="00B06714" w:rsidRDefault="00654815" w:rsidP="00654815">
      <w:pPr>
        <w:rPr>
          <w:rFonts w:ascii="Cambria" w:hAnsi="Cambria"/>
        </w:rPr>
      </w:pPr>
    </w:p>
    <w:p w14:paraId="3CDCF87E" w14:textId="002871E6" w:rsidR="003E67F9" w:rsidRPr="00B06714" w:rsidRDefault="00654815" w:rsidP="00654815">
      <w:pPr>
        <w:rPr>
          <w:rFonts w:ascii="Cambria" w:hAnsi="Cambria"/>
        </w:rPr>
      </w:pPr>
      <w:r w:rsidRPr="00B06714">
        <w:rPr>
          <w:rFonts w:ascii="Cambria" w:hAnsi="Cambria"/>
        </w:rPr>
        <w:t xml:space="preserve">The committee will prepare a report on the performance of the academic administrator based on the information gathered during the process. The report will be provided to the Dean by the Chair of the review committee. The Dean will complete a final report and communicate the results to the administrator orally and in writing and provide any follow-up guidance for continual improvement. </w:t>
      </w:r>
    </w:p>
    <w:p w14:paraId="3FF0A420" w14:textId="6F44BD48" w:rsidR="000D0518" w:rsidRPr="00B06714" w:rsidRDefault="00A0459E" w:rsidP="00EC24C4">
      <w:pPr>
        <w:pStyle w:val="ListParagraph"/>
        <w:numPr>
          <w:ilvl w:val="0"/>
          <w:numId w:val="44"/>
        </w:numPr>
        <w:rPr>
          <w:rFonts w:ascii="Cambria" w:hAnsi="Cambria"/>
        </w:rPr>
      </w:pPr>
      <w:r w:rsidRPr="00B06714">
        <w:rPr>
          <w:rFonts w:ascii="Cambria" w:hAnsi="Cambria"/>
        </w:rPr>
        <w:lastRenderedPageBreak/>
        <w:t xml:space="preserve">Graduate Tuition Waiver </w:t>
      </w:r>
      <w:r w:rsidR="005A6177" w:rsidRPr="00B06714">
        <w:rPr>
          <w:rFonts w:ascii="Cambria" w:hAnsi="Cambria"/>
        </w:rPr>
        <w:t>Policy</w:t>
      </w:r>
    </w:p>
    <w:p w14:paraId="415676A3" w14:textId="77777777" w:rsidR="000D0518" w:rsidRPr="00B06714" w:rsidRDefault="000D0518" w:rsidP="000D0518">
      <w:pPr>
        <w:rPr>
          <w:rFonts w:ascii="Cambria" w:hAnsi="Cambria"/>
        </w:rPr>
      </w:pPr>
    </w:p>
    <w:p w14:paraId="28ECB99E" w14:textId="1C99B3C6" w:rsidR="000D0518" w:rsidRPr="00B06714" w:rsidRDefault="000D0518" w:rsidP="000D0518">
      <w:pPr>
        <w:pStyle w:val="Heading2"/>
        <w:spacing w:before="0" w:after="0"/>
        <w:jc w:val="center"/>
        <w:rPr>
          <w:rFonts w:ascii="Cambria" w:hAnsi="Cambria" w:cs="Calibri"/>
          <w:b/>
          <w:bCs/>
          <w:color w:val="000000" w:themeColor="text1"/>
        </w:rPr>
      </w:pPr>
      <w:r w:rsidRPr="00B06714">
        <w:rPr>
          <w:rFonts w:ascii="Cambria" w:hAnsi="Cambria" w:cs="Calibri"/>
          <w:b/>
          <w:bCs/>
          <w:color w:val="000000" w:themeColor="text1"/>
        </w:rPr>
        <w:t>Graduate Tuition Waiver Policy</w:t>
      </w:r>
    </w:p>
    <w:p w14:paraId="44AA71CF" w14:textId="77777777" w:rsidR="000D0518" w:rsidRPr="00B06714" w:rsidRDefault="000D0518" w:rsidP="00EC24C4">
      <w:pPr>
        <w:pStyle w:val="ListParagraph"/>
        <w:widowControl w:val="0"/>
        <w:numPr>
          <w:ilvl w:val="0"/>
          <w:numId w:val="53"/>
        </w:numPr>
        <w:tabs>
          <w:tab w:val="left" w:pos="841"/>
        </w:tabs>
        <w:autoSpaceDE w:val="0"/>
        <w:autoSpaceDN w:val="0"/>
        <w:spacing w:before="57" w:line="259" w:lineRule="auto"/>
        <w:ind w:right="468" w:hanging="360"/>
        <w:contextualSpacing w:val="0"/>
        <w:rPr>
          <w:rFonts w:ascii="Cambria" w:hAnsi="Cambria"/>
        </w:rPr>
      </w:pPr>
      <w:r w:rsidRPr="00B06714">
        <w:rPr>
          <w:rFonts w:ascii="Cambria" w:hAnsi="Cambria"/>
        </w:rPr>
        <w:t>The ND in-state tuition rate (called GA Tuition Rate) will be charged to all students hired as a Graduate Assistant (GA) working 10 hours or more per week or 160 hours per semester regardless of any</w:t>
      </w:r>
      <w:r w:rsidRPr="00B06714">
        <w:rPr>
          <w:rFonts w:ascii="Cambria" w:hAnsi="Cambria"/>
          <w:spacing w:val="-2"/>
        </w:rPr>
        <w:t xml:space="preserve"> </w:t>
      </w:r>
      <w:r w:rsidRPr="00B06714">
        <w:rPr>
          <w:rFonts w:ascii="Cambria" w:hAnsi="Cambria"/>
        </w:rPr>
        <w:t>waiver.</w:t>
      </w:r>
    </w:p>
    <w:p w14:paraId="59DCDE1A" w14:textId="77777777" w:rsidR="000D0518" w:rsidRPr="00B06714" w:rsidRDefault="000D0518" w:rsidP="00EC24C4">
      <w:pPr>
        <w:pStyle w:val="ListParagraph"/>
        <w:widowControl w:val="0"/>
        <w:numPr>
          <w:ilvl w:val="0"/>
          <w:numId w:val="53"/>
        </w:numPr>
        <w:tabs>
          <w:tab w:val="left" w:pos="840"/>
        </w:tabs>
        <w:autoSpaceDE w:val="0"/>
        <w:autoSpaceDN w:val="0"/>
        <w:spacing w:before="1" w:line="256" w:lineRule="auto"/>
        <w:ind w:right="525"/>
        <w:contextualSpacing w:val="0"/>
        <w:rPr>
          <w:rFonts w:ascii="Cambria" w:hAnsi="Cambria"/>
        </w:rPr>
      </w:pPr>
      <w:r w:rsidRPr="00B06714">
        <w:rPr>
          <w:rFonts w:ascii="Cambria" w:hAnsi="Cambria"/>
        </w:rPr>
        <w:t>All Graduate Tuition Waivers cover only the GA Tuition Rate amount and do not include any differential tuition or mandatory student</w:t>
      </w:r>
      <w:r w:rsidRPr="00B06714">
        <w:rPr>
          <w:rFonts w:ascii="Cambria" w:hAnsi="Cambria"/>
          <w:spacing w:val="-7"/>
        </w:rPr>
        <w:t xml:space="preserve"> </w:t>
      </w:r>
      <w:r w:rsidRPr="00B06714">
        <w:rPr>
          <w:rFonts w:ascii="Cambria" w:hAnsi="Cambria"/>
        </w:rPr>
        <w:t>fees.</w:t>
      </w:r>
    </w:p>
    <w:p w14:paraId="0941655D" w14:textId="77777777" w:rsidR="000D0518" w:rsidRPr="00B06714" w:rsidRDefault="000D0518" w:rsidP="00EC24C4">
      <w:pPr>
        <w:pStyle w:val="ListParagraph"/>
        <w:widowControl w:val="0"/>
        <w:numPr>
          <w:ilvl w:val="0"/>
          <w:numId w:val="53"/>
        </w:numPr>
        <w:tabs>
          <w:tab w:val="left" w:pos="841"/>
        </w:tabs>
        <w:autoSpaceDE w:val="0"/>
        <w:autoSpaceDN w:val="0"/>
        <w:spacing w:before="3"/>
        <w:ind w:left="840"/>
        <w:contextualSpacing w:val="0"/>
        <w:rPr>
          <w:rFonts w:ascii="Cambria" w:hAnsi="Cambria"/>
        </w:rPr>
      </w:pPr>
      <w:r w:rsidRPr="00B06714">
        <w:rPr>
          <w:rFonts w:ascii="Cambria" w:hAnsi="Cambria"/>
        </w:rPr>
        <w:t>Eligibility for Graduate Tuition</w:t>
      </w:r>
      <w:r w:rsidRPr="00B06714">
        <w:rPr>
          <w:rFonts w:ascii="Cambria" w:hAnsi="Cambria"/>
          <w:spacing w:val="-4"/>
        </w:rPr>
        <w:t xml:space="preserve"> </w:t>
      </w:r>
      <w:r w:rsidRPr="00B06714">
        <w:rPr>
          <w:rFonts w:ascii="Cambria" w:hAnsi="Cambria"/>
        </w:rPr>
        <w:t>Waivers</w:t>
      </w:r>
    </w:p>
    <w:p w14:paraId="2CDA5310" w14:textId="77777777" w:rsidR="000D0518" w:rsidRPr="00B06714" w:rsidRDefault="000D0518" w:rsidP="00EC24C4">
      <w:pPr>
        <w:pStyle w:val="ListParagraph"/>
        <w:widowControl w:val="0"/>
        <w:numPr>
          <w:ilvl w:val="1"/>
          <w:numId w:val="53"/>
        </w:numPr>
        <w:tabs>
          <w:tab w:val="left" w:pos="1560"/>
        </w:tabs>
        <w:autoSpaceDE w:val="0"/>
        <w:autoSpaceDN w:val="0"/>
        <w:spacing w:before="22" w:line="259" w:lineRule="auto"/>
        <w:ind w:right="331"/>
        <w:contextualSpacing w:val="0"/>
        <w:rPr>
          <w:rFonts w:ascii="Cambria" w:hAnsi="Cambria"/>
        </w:rPr>
      </w:pPr>
      <w:r w:rsidRPr="00B06714">
        <w:rPr>
          <w:rFonts w:ascii="Cambria" w:hAnsi="Cambria"/>
        </w:rPr>
        <w:t>Graduate students employed by the College as a GA for at least 11 hours and up to 20 hours per week are eligible for receive a 100% waiver of the GA Tuition</w:t>
      </w:r>
      <w:r w:rsidRPr="00B06714">
        <w:rPr>
          <w:rFonts w:ascii="Cambria" w:hAnsi="Cambria"/>
          <w:spacing w:val="-18"/>
        </w:rPr>
        <w:t xml:space="preserve"> </w:t>
      </w:r>
      <w:r w:rsidRPr="00B06714">
        <w:rPr>
          <w:rFonts w:ascii="Cambria" w:hAnsi="Cambria"/>
        </w:rPr>
        <w:t>Rate.</w:t>
      </w:r>
    </w:p>
    <w:p w14:paraId="4EB16215" w14:textId="77777777" w:rsidR="000D0518" w:rsidRPr="00B06714" w:rsidRDefault="000D0518" w:rsidP="00EC24C4">
      <w:pPr>
        <w:pStyle w:val="ListParagraph"/>
        <w:widowControl w:val="0"/>
        <w:numPr>
          <w:ilvl w:val="1"/>
          <w:numId w:val="53"/>
        </w:numPr>
        <w:tabs>
          <w:tab w:val="left" w:pos="1560"/>
        </w:tabs>
        <w:autoSpaceDE w:val="0"/>
        <w:autoSpaceDN w:val="0"/>
        <w:spacing w:before="1" w:line="256" w:lineRule="auto"/>
        <w:ind w:right="310" w:hanging="361"/>
        <w:contextualSpacing w:val="0"/>
        <w:rPr>
          <w:rFonts w:ascii="Cambria" w:hAnsi="Cambria"/>
        </w:rPr>
      </w:pPr>
      <w:r w:rsidRPr="00B06714">
        <w:rPr>
          <w:rFonts w:ascii="Cambria" w:hAnsi="Cambria"/>
        </w:rPr>
        <w:t>Graduate students employed by the College as a GA for 10 hours per week are</w:t>
      </w:r>
      <w:r w:rsidRPr="00B06714">
        <w:rPr>
          <w:rFonts w:ascii="Cambria" w:hAnsi="Cambria"/>
          <w:spacing w:val="-34"/>
        </w:rPr>
        <w:t xml:space="preserve"> </w:t>
      </w:r>
      <w:r w:rsidRPr="00B06714">
        <w:rPr>
          <w:rFonts w:ascii="Cambria" w:hAnsi="Cambria"/>
        </w:rPr>
        <w:t>eligible for receive a 50% waiver of base</w:t>
      </w:r>
      <w:r w:rsidRPr="00B06714">
        <w:rPr>
          <w:rFonts w:ascii="Cambria" w:hAnsi="Cambria"/>
          <w:spacing w:val="-7"/>
        </w:rPr>
        <w:t xml:space="preserve"> </w:t>
      </w:r>
      <w:r w:rsidRPr="00B06714">
        <w:rPr>
          <w:rFonts w:ascii="Cambria" w:hAnsi="Cambria"/>
        </w:rPr>
        <w:t>tuition.</w:t>
      </w:r>
    </w:p>
    <w:p w14:paraId="060C8E3C" w14:textId="77777777" w:rsidR="000D0518" w:rsidRPr="00B06714" w:rsidRDefault="000D0518" w:rsidP="00EC24C4">
      <w:pPr>
        <w:pStyle w:val="ListParagraph"/>
        <w:widowControl w:val="0"/>
        <w:numPr>
          <w:ilvl w:val="1"/>
          <w:numId w:val="53"/>
        </w:numPr>
        <w:tabs>
          <w:tab w:val="left" w:pos="1559"/>
          <w:tab w:val="left" w:pos="1560"/>
        </w:tabs>
        <w:autoSpaceDE w:val="0"/>
        <w:autoSpaceDN w:val="0"/>
        <w:spacing w:before="3" w:line="259" w:lineRule="auto"/>
        <w:ind w:right="98"/>
        <w:contextualSpacing w:val="0"/>
        <w:rPr>
          <w:rFonts w:ascii="Cambria" w:hAnsi="Cambria"/>
        </w:rPr>
      </w:pPr>
      <w:r w:rsidRPr="00B06714">
        <w:rPr>
          <w:rFonts w:ascii="Cambria" w:hAnsi="Cambria"/>
        </w:rPr>
        <w:t>Students not employed as a GA or employed as a GA for less than 10 hours per week are not eligible for a tuition</w:t>
      </w:r>
      <w:r w:rsidRPr="00B06714">
        <w:rPr>
          <w:rFonts w:ascii="Cambria" w:hAnsi="Cambria"/>
          <w:spacing w:val="-7"/>
        </w:rPr>
        <w:t xml:space="preserve"> </w:t>
      </w:r>
      <w:r w:rsidRPr="00B06714">
        <w:rPr>
          <w:rFonts w:ascii="Cambria" w:hAnsi="Cambria"/>
        </w:rPr>
        <w:t>waiver.</w:t>
      </w:r>
    </w:p>
    <w:p w14:paraId="2AB935AB" w14:textId="77777777" w:rsidR="000D0518" w:rsidRPr="00B06714" w:rsidRDefault="000D0518" w:rsidP="00EC24C4">
      <w:pPr>
        <w:pStyle w:val="ListParagraph"/>
        <w:widowControl w:val="0"/>
        <w:numPr>
          <w:ilvl w:val="1"/>
          <w:numId w:val="53"/>
        </w:numPr>
        <w:tabs>
          <w:tab w:val="left" w:pos="1560"/>
        </w:tabs>
        <w:autoSpaceDE w:val="0"/>
        <w:autoSpaceDN w:val="0"/>
        <w:spacing w:before="1" w:line="259" w:lineRule="auto"/>
        <w:ind w:right="405"/>
        <w:contextualSpacing w:val="0"/>
        <w:rPr>
          <w:rFonts w:ascii="Cambria" w:hAnsi="Cambria"/>
        </w:rPr>
      </w:pPr>
      <w:r w:rsidRPr="00B06714">
        <w:rPr>
          <w:rFonts w:ascii="Cambria" w:hAnsi="Cambria"/>
        </w:rPr>
        <w:t>Students in tuition sponsorship or fellowship agreements with external organizations (excluding military) are not eligible for a Graduate Assistant tuition waiver. The GA Tuition Rate will not be utilized. This includes international students whose tuition is paid by their home</w:t>
      </w:r>
      <w:r w:rsidRPr="00B06714">
        <w:rPr>
          <w:rFonts w:ascii="Cambria" w:hAnsi="Cambria"/>
          <w:spacing w:val="-3"/>
        </w:rPr>
        <w:t xml:space="preserve"> </w:t>
      </w:r>
      <w:r w:rsidRPr="00B06714">
        <w:rPr>
          <w:rFonts w:ascii="Cambria" w:hAnsi="Cambria"/>
        </w:rPr>
        <w:t>country.</w:t>
      </w:r>
    </w:p>
    <w:p w14:paraId="1E4C987F" w14:textId="77777777" w:rsidR="000D0518" w:rsidRPr="00B06714" w:rsidRDefault="000D0518" w:rsidP="00EC24C4">
      <w:pPr>
        <w:pStyle w:val="ListParagraph"/>
        <w:widowControl w:val="0"/>
        <w:numPr>
          <w:ilvl w:val="1"/>
          <w:numId w:val="53"/>
        </w:numPr>
        <w:tabs>
          <w:tab w:val="left" w:pos="1560"/>
        </w:tabs>
        <w:autoSpaceDE w:val="0"/>
        <w:autoSpaceDN w:val="0"/>
        <w:spacing w:before="1" w:line="259" w:lineRule="auto"/>
        <w:ind w:right="405"/>
        <w:contextualSpacing w:val="0"/>
        <w:rPr>
          <w:rFonts w:ascii="Cambria" w:hAnsi="Cambria"/>
        </w:rPr>
      </w:pPr>
      <w:r w:rsidRPr="00B06714">
        <w:rPr>
          <w:rFonts w:ascii="Cambria" w:hAnsi="Cambria"/>
        </w:rPr>
        <w:t xml:space="preserve">Students on Academic Probation are not eligible for a tuition waiver. </w:t>
      </w:r>
    </w:p>
    <w:p w14:paraId="7B82FC87" w14:textId="77777777" w:rsidR="000D0518" w:rsidRPr="00B06714" w:rsidRDefault="000D0518" w:rsidP="00EC24C4">
      <w:pPr>
        <w:pStyle w:val="ListParagraph"/>
        <w:widowControl w:val="0"/>
        <w:numPr>
          <w:ilvl w:val="0"/>
          <w:numId w:val="53"/>
        </w:numPr>
        <w:tabs>
          <w:tab w:val="left" w:pos="840"/>
        </w:tabs>
        <w:autoSpaceDE w:val="0"/>
        <w:autoSpaceDN w:val="0"/>
        <w:spacing w:line="267" w:lineRule="exact"/>
        <w:contextualSpacing w:val="0"/>
        <w:rPr>
          <w:rFonts w:ascii="Cambria" w:hAnsi="Cambria"/>
        </w:rPr>
      </w:pPr>
      <w:r w:rsidRPr="00B06714">
        <w:rPr>
          <w:rFonts w:ascii="Cambria" w:hAnsi="Cambria"/>
        </w:rPr>
        <w:t>Enrollment Requirements for GA Students Receiving Graduate Tuition</w:t>
      </w:r>
      <w:r w:rsidRPr="00B06714">
        <w:rPr>
          <w:rFonts w:ascii="Cambria" w:hAnsi="Cambria"/>
          <w:spacing w:val="-9"/>
        </w:rPr>
        <w:t xml:space="preserve"> </w:t>
      </w:r>
      <w:r w:rsidRPr="00B06714">
        <w:rPr>
          <w:rFonts w:ascii="Cambria" w:hAnsi="Cambria"/>
        </w:rPr>
        <w:t>Waivers</w:t>
      </w:r>
    </w:p>
    <w:p w14:paraId="6B1EB051" w14:textId="77777777" w:rsidR="000D0518" w:rsidRPr="00B06714" w:rsidRDefault="000D0518" w:rsidP="00EC24C4">
      <w:pPr>
        <w:pStyle w:val="ListParagraph"/>
        <w:widowControl w:val="0"/>
        <w:numPr>
          <w:ilvl w:val="1"/>
          <w:numId w:val="53"/>
        </w:numPr>
        <w:tabs>
          <w:tab w:val="left" w:pos="1560"/>
        </w:tabs>
        <w:autoSpaceDE w:val="0"/>
        <w:autoSpaceDN w:val="0"/>
        <w:spacing w:before="19" w:line="259" w:lineRule="auto"/>
        <w:ind w:right="322"/>
        <w:contextualSpacing w:val="0"/>
        <w:rPr>
          <w:rFonts w:ascii="Cambria" w:hAnsi="Cambria"/>
        </w:rPr>
      </w:pPr>
      <w:r w:rsidRPr="00B06714">
        <w:rPr>
          <w:rFonts w:ascii="Cambria" w:hAnsi="Cambria"/>
        </w:rPr>
        <w:t>Students hired as a GA and receiving a tuition waiver in a Fall or Spring semester must be enrolled for a minimum of 6 credits per</w:t>
      </w:r>
      <w:r w:rsidRPr="00B06714">
        <w:rPr>
          <w:rFonts w:ascii="Cambria" w:hAnsi="Cambria"/>
          <w:spacing w:val="-6"/>
        </w:rPr>
        <w:t xml:space="preserve"> </w:t>
      </w:r>
      <w:r w:rsidRPr="00B06714">
        <w:rPr>
          <w:rFonts w:ascii="Cambria" w:hAnsi="Cambria"/>
        </w:rPr>
        <w:t>semester.</w:t>
      </w:r>
    </w:p>
    <w:p w14:paraId="135EF536" w14:textId="77777777" w:rsidR="000D0518" w:rsidRPr="00B06714" w:rsidRDefault="000D0518" w:rsidP="00EC24C4">
      <w:pPr>
        <w:pStyle w:val="ListParagraph"/>
        <w:widowControl w:val="0"/>
        <w:numPr>
          <w:ilvl w:val="1"/>
          <w:numId w:val="53"/>
        </w:numPr>
        <w:tabs>
          <w:tab w:val="left" w:pos="1560"/>
        </w:tabs>
        <w:autoSpaceDE w:val="0"/>
        <w:autoSpaceDN w:val="0"/>
        <w:spacing w:before="1" w:line="259" w:lineRule="auto"/>
        <w:ind w:right="456" w:hanging="361"/>
        <w:contextualSpacing w:val="0"/>
        <w:rPr>
          <w:rFonts w:ascii="Cambria" w:hAnsi="Cambria"/>
        </w:rPr>
      </w:pPr>
      <w:r w:rsidRPr="00B06714">
        <w:rPr>
          <w:rFonts w:ascii="Cambria" w:hAnsi="Cambria"/>
        </w:rPr>
        <w:t xml:space="preserve">Summer term waivers will be made available to students hired as a GA either in the Spring preceding the summer semester, the fall following it, or enrolled during summer term(s). </w:t>
      </w:r>
    </w:p>
    <w:p w14:paraId="3CF1CDBE" w14:textId="77777777" w:rsidR="000D0518" w:rsidRPr="00B06714" w:rsidRDefault="000D0518" w:rsidP="00EC24C4">
      <w:pPr>
        <w:pStyle w:val="ListParagraph"/>
        <w:widowControl w:val="0"/>
        <w:numPr>
          <w:ilvl w:val="1"/>
          <w:numId w:val="53"/>
        </w:numPr>
        <w:tabs>
          <w:tab w:val="left" w:pos="1560"/>
        </w:tabs>
        <w:autoSpaceDE w:val="0"/>
        <w:autoSpaceDN w:val="0"/>
        <w:spacing w:before="1" w:line="259" w:lineRule="auto"/>
        <w:ind w:right="456" w:hanging="361"/>
        <w:contextualSpacing w:val="0"/>
        <w:rPr>
          <w:rFonts w:ascii="Cambria" w:hAnsi="Cambria"/>
        </w:rPr>
      </w:pPr>
      <w:r w:rsidRPr="00B06714">
        <w:rPr>
          <w:rFonts w:ascii="Cambria" w:hAnsi="Cambria"/>
        </w:rPr>
        <w:t>Students hired as a GA and receiving a tuition waiver in a summer semester must be enrolled for at least 2 credits per semester. Eligibility requirements for work hours still apply during the summer</w:t>
      </w:r>
      <w:r w:rsidRPr="00B06714">
        <w:rPr>
          <w:rFonts w:ascii="Cambria" w:hAnsi="Cambria"/>
          <w:spacing w:val="-3"/>
        </w:rPr>
        <w:t xml:space="preserve"> </w:t>
      </w:r>
      <w:r w:rsidRPr="00B06714">
        <w:rPr>
          <w:rFonts w:ascii="Cambria" w:hAnsi="Cambria"/>
        </w:rPr>
        <w:t>semester.</w:t>
      </w:r>
    </w:p>
    <w:p w14:paraId="236EC38C" w14:textId="77777777" w:rsidR="000D0518" w:rsidRPr="00B06714" w:rsidRDefault="000D0518" w:rsidP="00EC24C4">
      <w:pPr>
        <w:pStyle w:val="ListParagraph"/>
        <w:widowControl w:val="0"/>
        <w:numPr>
          <w:ilvl w:val="0"/>
          <w:numId w:val="53"/>
        </w:numPr>
        <w:tabs>
          <w:tab w:val="left" w:pos="839"/>
        </w:tabs>
        <w:autoSpaceDE w:val="0"/>
        <w:autoSpaceDN w:val="0"/>
        <w:spacing w:line="267" w:lineRule="exact"/>
        <w:ind w:left="838"/>
        <w:contextualSpacing w:val="0"/>
        <w:rPr>
          <w:rFonts w:ascii="Cambria" w:hAnsi="Cambria"/>
        </w:rPr>
      </w:pPr>
      <w:r w:rsidRPr="00B06714">
        <w:rPr>
          <w:rFonts w:ascii="Cambria" w:hAnsi="Cambria"/>
        </w:rPr>
        <w:t>Limits on the Number of Credit Hours for Which Tuition will be</w:t>
      </w:r>
      <w:r w:rsidRPr="00B06714">
        <w:rPr>
          <w:rFonts w:ascii="Cambria" w:hAnsi="Cambria"/>
          <w:spacing w:val="-15"/>
        </w:rPr>
        <w:t xml:space="preserve"> </w:t>
      </w:r>
      <w:r w:rsidRPr="00B06714">
        <w:rPr>
          <w:rFonts w:ascii="Cambria" w:hAnsi="Cambria"/>
        </w:rPr>
        <w:t>Waived</w:t>
      </w:r>
    </w:p>
    <w:p w14:paraId="6B509D4F" w14:textId="77777777" w:rsidR="000D0518" w:rsidRPr="00B06714" w:rsidRDefault="000D0518" w:rsidP="00EC24C4">
      <w:pPr>
        <w:pStyle w:val="ListParagraph"/>
        <w:widowControl w:val="0"/>
        <w:numPr>
          <w:ilvl w:val="1"/>
          <w:numId w:val="53"/>
        </w:numPr>
        <w:tabs>
          <w:tab w:val="left" w:pos="1559"/>
        </w:tabs>
        <w:autoSpaceDE w:val="0"/>
        <w:autoSpaceDN w:val="0"/>
        <w:spacing w:before="22" w:line="259" w:lineRule="auto"/>
        <w:ind w:left="1558" w:right="136"/>
        <w:contextualSpacing w:val="0"/>
        <w:rPr>
          <w:rFonts w:ascii="Cambria" w:hAnsi="Cambria"/>
        </w:rPr>
      </w:pPr>
      <w:r w:rsidRPr="00B06714">
        <w:rPr>
          <w:rFonts w:ascii="Cambria" w:hAnsi="Cambria"/>
        </w:rPr>
        <w:t>Students completing a master’s degree can have a maximum of 33 credits for which tuition is waived. This includes all credits whether considered part of the master’s degree or not.</w:t>
      </w:r>
    </w:p>
    <w:p w14:paraId="0EAFDC88" w14:textId="77777777" w:rsidR="000D0518" w:rsidRPr="00B06714" w:rsidRDefault="000D0518" w:rsidP="00EC24C4">
      <w:pPr>
        <w:pStyle w:val="ListParagraph"/>
        <w:widowControl w:val="0"/>
        <w:numPr>
          <w:ilvl w:val="1"/>
          <w:numId w:val="53"/>
        </w:numPr>
        <w:tabs>
          <w:tab w:val="left" w:pos="1560"/>
        </w:tabs>
        <w:autoSpaceDE w:val="0"/>
        <w:autoSpaceDN w:val="0"/>
        <w:spacing w:line="259" w:lineRule="auto"/>
        <w:ind w:right="260" w:hanging="361"/>
        <w:contextualSpacing w:val="0"/>
        <w:rPr>
          <w:rFonts w:ascii="Cambria" w:hAnsi="Cambria"/>
        </w:rPr>
      </w:pPr>
      <w:r w:rsidRPr="00B06714">
        <w:rPr>
          <w:rFonts w:ascii="Cambria" w:hAnsi="Cambria"/>
        </w:rPr>
        <w:t>Students completing a Doctoral Degree can have a maximum of 63 credits of tuition waived if accepted into the Doctoral program after having completed a master’s degree or 93 credits of tuition waived if accepted into the Doctoral program after having completed only a bachelor’s degree. This includes all credits whether considered part of the Doctoral Degree or</w:t>
      </w:r>
      <w:r w:rsidRPr="00B06714">
        <w:rPr>
          <w:rFonts w:ascii="Cambria" w:hAnsi="Cambria"/>
          <w:spacing w:val="-5"/>
        </w:rPr>
        <w:t xml:space="preserve"> </w:t>
      </w:r>
      <w:r w:rsidRPr="00B06714">
        <w:rPr>
          <w:rFonts w:ascii="Cambria" w:hAnsi="Cambria"/>
        </w:rPr>
        <w:t>not.</w:t>
      </w:r>
    </w:p>
    <w:p w14:paraId="0BAC186A" w14:textId="77777777" w:rsidR="000D0518" w:rsidRPr="00B06714" w:rsidRDefault="000D0518" w:rsidP="00EC24C4">
      <w:pPr>
        <w:pStyle w:val="ListParagraph"/>
        <w:widowControl w:val="0"/>
        <w:numPr>
          <w:ilvl w:val="1"/>
          <w:numId w:val="53"/>
        </w:numPr>
        <w:autoSpaceDE w:val="0"/>
        <w:autoSpaceDN w:val="0"/>
        <w:spacing w:line="259" w:lineRule="auto"/>
        <w:ind w:right="260" w:hanging="361"/>
        <w:contextualSpacing w:val="0"/>
        <w:rPr>
          <w:rFonts w:ascii="Cambria" w:hAnsi="Cambria"/>
        </w:rPr>
      </w:pPr>
      <w:r w:rsidRPr="00B06714">
        <w:rPr>
          <w:rFonts w:ascii="Cambria" w:hAnsi="Cambria"/>
        </w:rPr>
        <w:t xml:space="preserve">Using the guidelines above, graduate programs should have a clearly </w:t>
      </w:r>
      <w:r w:rsidRPr="00B06714">
        <w:rPr>
          <w:rFonts w:ascii="Cambria" w:hAnsi="Cambria"/>
        </w:rPr>
        <w:lastRenderedPageBreak/>
        <w:t>defined timeline to degree completion published, based on its discipline’s best practices for graduate education. Graduate program policy should incorporate conditions under which the credit limits of the degree completion can be extended.</w:t>
      </w:r>
    </w:p>
    <w:p w14:paraId="178C17CD" w14:textId="1668C937" w:rsidR="000D0518" w:rsidRPr="00B06714" w:rsidRDefault="000D0518" w:rsidP="00EC24C4">
      <w:pPr>
        <w:pStyle w:val="ListParagraph"/>
        <w:widowControl w:val="0"/>
        <w:numPr>
          <w:ilvl w:val="1"/>
          <w:numId w:val="53"/>
        </w:numPr>
        <w:tabs>
          <w:tab w:val="left" w:pos="1558"/>
          <w:tab w:val="left" w:pos="1560"/>
        </w:tabs>
        <w:autoSpaceDE w:val="0"/>
        <w:autoSpaceDN w:val="0"/>
        <w:spacing w:line="268" w:lineRule="exact"/>
        <w:ind w:hanging="362"/>
        <w:contextualSpacing w:val="0"/>
        <w:rPr>
          <w:rFonts w:ascii="Cambria" w:hAnsi="Cambria"/>
        </w:rPr>
      </w:pPr>
      <w:r w:rsidRPr="00B06714">
        <w:rPr>
          <w:rFonts w:ascii="Cambria" w:hAnsi="Cambria"/>
        </w:rPr>
        <w:t xml:space="preserve">Extensions must be approved by the Department Graduate Program Director or Department/School/Division Chair/Head/Director and the Dean of the College.  </w:t>
      </w:r>
    </w:p>
    <w:p w14:paraId="7479DF13" w14:textId="77777777" w:rsidR="000D0518" w:rsidRPr="00B06714" w:rsidRDefault="000D0518" w:rsidP="00EC24C4">
      <w:pPr>
        <w:pStyle w:val="ListParagraph"/>
        <w:widowControl w:val="0"/>
        <w:numPr>
          <w:ilvl w:val="0"/>
          <w:numId w:val="53"/>
        </w:numPr>
        <w:tabs>
          <w:tab w:val="left" w:pos="839"/>
        </w:tabs>
        <w:autoSpaceDE w:val="0"/>
        <w:autoSpaceDN w:val="0"/>
        <w:spacing w:before="20"/>
        <w:ind w:left="838"/>
        <w:contextualSpacing w:val="0"/>
        <w:rPr>
          <w:rFonts w:ascii="Cambria" w:hAnsi="Cambria"/>
        </w:rPr>
      </w:pPr>
      <w:r w:rsidRPr="00B06714">
        <w:rPr>
          <w:rFonts w:ascii="Cambria" w:hAnsi="Cambria"/>
        </w:rPr>
        <w:t>Expectation to Include Tuition Waivers in Grant</w:t>
      </w:r>
      <w:r w:rsidRPr="00B06714">
        <w:rPr>
          <w:rFonts w:ascii="Cambria" w:hAnsi="Cambria"/>
          <w:spacing w:val="-10"/>
        </w:rPr>
        <w:t xml:space="preserve"> </w:t>
      </w:r>
      <w:r w:rsidRPr="00B06714">
        <w:rPr>
          <w:rFonts w:ascii="Cambria" w:hAnsi="Cambria"/>
        </w:rPr>
        <w:t>Proposals</w:t>
      </w:r>
    </w:p>
    <w:p w14:paraId="026FC04F" w14:textId="77777777" w:rsidR="000D0518" w:rsidRPr="00B06714" w:rsidRDefault="000D0518" w:rsidP="00EC24C4">
      <w:pPr>
        <w:pStyle w:val="ListParagraph"/>
        <w:widowControl w:val="0"/>
        <w:numPr>
          <w:ilvl w:val="1"/>
          <w:numId w:val="53"/>
        </w:numPr>
        <w:tabs>
          <w:tab w:val="left" w:pos="1559"/>
        </w:tabs>
        <w:autoSpaceDE w:val="0"/>
        <w:autoSpaceDN w:val="0"/>
        <w:spacing w:before="19" w:line="259" w:lineRule="auto"/>
        <w:ind w:left="1558" w:right="285"/>
        <w:contextualSpacing w:val="0"/>
        <w:rPr>
          <w:rFonts w:ascii="Cambria" w:hAnsi="Cambria"/>
        </w:rPr>
      </w:pPr>
      <w:r w:rsidRPr="00B06714">
        <w:rPr>
          <w:rFonts w:ascii="Cambria" w:hAnsi="Cambria"/>
        </w:rPr>
        <w:t>It is the expectation that grant proposals which request funds for GAs will also request funds for the tuition waiver associated with the</w:t>
      </w:r>
      <w:r w:rsidRPr="00B06714">
        <w:rPr>
          <w:rFonts w:ascii="Cambria" w:hAnsi="Cambria"/>
          <w:spacing w:val="-11"/>
        </w:rPr>
        <w:t xml:space="preserve"> </w:t>
      </w:r>
      <w:r w:rsidRPr="00B06714">
        <w:rPr>
          <w:rFonts w:ascii="Cambria" w:hAnsi="Cambria"/>
        </w:rPr>
        <w:t>GAs.</w:t>
      </w:r>
    </w:p>
    <w:p w14:paraId="14315977" w14:textId="77777777" w:rsidR="000D0518" w:rsidRPr="00B06714" w:rsidRDefault="000D0518" w:rsidP="00EC24C4">
      <w:pPr>
        <w:pStyle w:val="ListParagraph"/>
        <w:widowControl w:val="0"/>
        <w:numPr>
          <w:ilvl w:val="2"/>
          <w:numId w:val="53"/>
        </w:numPr>
        <w:tabs>
          <w:tab w:val="left" w:pos="2279"/>
        </w:tabs>
        <w:autoSpaceDE w:val="0"/>
        <w:autoSpaceDN w:val="0"/>
        <w:spacing w:before="1" w:line="259" w:lineRule="auto"/>
        <w:ind w:right="230"/>
        <w:contextualSpacing w:val="0"/>
        <w:jc w:val="both"/>
        <w:rPr>
          <w:rFonts w:ascii="Cambria" w:hAnsi="Cambria"/>
        </w:rPr>
      </w:pPr>
      <w:r w:rsidRPr="00B06714">
        <w:rPr>
          <w:rFonts w:ascii="Cambria" w:hAnsi="Cambria"/>
        </w:rPr>
        <w:t xml:space="preserve">However, including graduate tuition should not reduce the competitiveness of the proposal. In other words, use good judgement and common sense when and where to include graduate tuition. </w:t>
      </w:r>
    </w:p>
    <w:p w14:paraId="4441D7A4" w14:textId="77777777" w:rsidR="000D0518" w:rsidRPr="00B06714" w:rsidRDefault="000D0518" w:rsidP="00EC24C4">
      <w:pPr>
        <w:pStyle w:val="ListParagraph"/>
        <w:widowControl w:val="0"/>
        <w:numPr>
          <w:ilvl w:val="2"/>
          <w:numId w:val="53"/>
        </w:numPr>
        <w:tabs>
          <w:tab w:val="left" w:pos="2281"/>
        </w:tabs>
        <w:autoSpaceDE w:val="0"/>
        <w:autoSpaceDN w:val="0"/>
        <w:spacing w:before="56" w:line="259" w:lineRule="auto"/>
        <w:ind w:left="2280" w:right="173" w:hanging="337"/>
        <w:contextualSpacing w:val="0"/>
        <w:jc w:val="left"/>
        <w:rPr>
          <w:rFonts w:ascii="Cambria" w:hAnsi="Cambria"/>
        </w:rPr>
      </w:pPr>
      <w:r w:rsidRPr="00B06714">
        <w:rPr>
          <w:rFonts w:ascii="Cambria" w:hAnsi="Cambria"/>
        </w:rPr>
        <w:t xml:space="preserve">If the funding agency or RFP does not allow funding of tuition, grant proposals can exclude tuition waivers for GAs. </w:t>
      </w:r>
    </w:p>
    <w:p w14:paraId="2CFA7BE8" w14:textId="77777777" w:rsidR="000D0518" w:rsidRPr="00B06714" w:rsidRDefault="000D0518" w:rsidP="00EC24C4">
      <w:pPr>
        <w:pStyle w:val="ListParagraph"/>
        <w:widowControl w:val="0"/>
        <w:numPr>
          <w:ilvl w:val="2"/>
          <w:numId w:val="53"/>
        </w:numPr>
        <w:tabs>
          <w:tab w:val="left" w:pos="2281"/>
        </w:tabs>
        <w:autoSpaceDE w:val="0"/>
        <w:autoSpaceDN w:val="0"/>
        <w:spacing w:line="259" w:lineRule="auto"/>
        <w:ind w:left="2280" w:right="208" w:hanging="387"/>
        <w:contextualSpacing w:val="0"/>
        <w:jc w:val="left"/>
        <w:rPr>
          <w:rFonts w:ascii="Cambria" w:hAnsi="Cambria"/>
        </w:rPr>
      </w:pPr>
      <w:r w:rsidRPr="00B06714">
        <w:rPr>
          <w:rFonts w:ascii="Cambria" w:hAnsi="Cambria"/>
        </w:rPr>
        <w:t>If the funding agency or RFP requires matching funds, the College can fund the tuition waiver to be applied to the required matching funds. In these cases, approval should be requested from the Dean’s office prior to submission of the proposal.</w:t>
      </w:r>
    </w:p>
    <w:p w14:paraId="20703825" w14:textId="77777777" w:rsidR="000D0518" w:rsidRPr="00B06714" w:rsidRDefault="000D0518" w:rsidP="00EC24C4">
      <w:pPr>
        <w:pStyle w:val="ListParagraph"/>
        <w:widowControl w:val="0"/>
        <w:numPr>
          <w:ilvl w:val="1"/>
          <w:numId w:val="53"/>
        </w:numPr>
        <w:tabs>
          <w:tab w:val="left" w:pos="1561"/>
        </w:tabs>
        <w:autoSpaceDE w:val="0"/>
        <w:autoSpaceDN w:val="0"/>
        <w:spacing w:line="259" w:lineRule="auto"/>
        <w:ind w:left="1560" w:right="266"/>
        <w:contextualSpacing w:val="0"/>
        <w:rPr>
          <w:rFonts w:ascii="Cambria" w:hAnsi="Cambria"/>
        </w:rPr>
      </w:pPr>
      <w:r w:rsidRPr="00B06714">
        <w:rPr>
          <w:rFonts w:ascii="Cambria" w:hAnsi="Cambria"/>
        </w:rPr>
        <w:t>If the grant proposal is submitted through an affiliated institute, the institute receives the indirect funds, and approval is not routed through the Dean’s office, the above expectations still apply with consideration given for the interaction of multiple</w:t>
      </w:r>
      <w:r w:rsidRPr="00B06714">
        <w:rPr>
          <w:rFonts w:ascii="Cambria" w:hAnsi="Cambria"/>
          <w:spacing w:val="-36"/>
        </w:rPr>
        <w:t xml:space="preserve"> </w:t>
      </w:r>
      <w:r w:rsidRPr="00B06714">
        <w:rPr>
          <w:rFonts w:ascii="Cambria" w:hAnsi="Cambria"/>
        </w:rPr>
        <w:t>funding sources, institute operations, funding limitations, and matching</w:t>
      </w:r>
      <w:r w:rsidRPr="00B06714">
        <w:rPr>
          <w:rFonts w:ascii="Cambria" w:hAnsi="Cambria"/>
          <w:spacing w:val="-14"/>
        </w:rPr>
        <w:t xml:space="preserve"> </w:t>
      </w:r>
      <w:r w:rsidRPr="00B06714">
        <w:rPr>
          <w:rFonts w:ascii="Cambria" w:hAnsi="Cambria"/>
        </w:rPr>
        <w:t>requirements.</w:t>
      </w:r>
    </w:p>
    <w:p w14:paraId="0C269426" w14:textId="77777777" w:rsidR="000D0518" w:rsidRPr="00B06714" w:rsidRDefault="000D0518" w:rsidP="00EC24C4">
      <w:pPr>
        <w:pStyle w:val="ListParagraph"/>
        <w:widowControl w:val="0"/>
        <w:numPr>
          <w:ilvl w:val="0"/>
          <w:numId w:val="53"/>
        </w:numPr>
        <w:tabs>
          <w:tab w:val="left" w:pos="840"/>
        </w:tabs>
        <w:autoSpaceDE w:val="0"/>
        <w:autoSpaceDN w:val="0"/>
        <w:spacing w:line="259" w:lineRule="auto"/>
        <w:ind w:right="544"/>
        <w:contextualSpacing w:val="0"/>
        <w:rPr>
          <w:rFonts w:ascii="Cambria" w:hAnsi="Cambria"/>
        </w:rPr>
      </w:pPr>
      <w:r w:rsidRPr="00B06714">
        <w:rPr>
          <w:rFonts w:ascii="Cambria" w:hAnsi="Cambria"/>
        </w:rPr>
        <w:t>Tuition waivers for graduate service assistantships provided by units that are not within the College of Arts &amp; Sciences will still be supported by the College in</w:t>
      </w:r>
      <w:r w:rsidRPr="00B06714">
        <w:rPr>
          <w:rFonts w:ascii="Cambria" w:hAnsi="Cambria"/>
          <w:spacing w:val="-12"/>
        </w:rPr>
        <w:t xml:space="preserve"> </w:t>
      </w:r>
      <w:r w:rsidRPr="00B06714">
        <w:rPr>
          <w:rFonts w:ascii="Cambria" w:hAnsi="Cambria"/>
        </w:rPr>
        <w:t>general.</w:t>
      </w:r>
    </w:p>
    <w:p w14:paraId="4146398C" w14:textId="6A9FE674" w:rsidR="000D0518" w:rsidRPr="00B06714" w:rsidRDefault="000D0518" w:rsidP="00EC24C4">
      <w:pPr>
        <w:pStyle w:val="ListParagraph"/>
        <w:widowControl w:val="0"/>
        <w:numPr>
          <w:ilvl w:val="0"/>
          <w:numId w:val="53"/>
        </w:numPr>
        <w:tabs>
          <w:tab w:val="left" w:pos="840"/>
        </w:tabs>
        <w:autoSpaceDE w:val="0"/>
        <w:autoSpaceDN w:val="0"/>
        <w:spacing w:line="259" w:lineRule="auto"/>
        <w:ind w:right="544"/>
        <w:contextualSpacing w:val="0"/>
        <w:rPr>
          <w:rFonts w:ascii="Cambria" w:hAnsi="Cambria"/>
        </w:rPr>
      </w:pPr>
      <w:r w:rsidRPr="00B06714">
        <w:rPr>
          <w:rFonts w:ascii="Cambria" w:hAnsi="Cambria"/>
        </w:rPr>
        <w:t>These best practices will be reviewed in spring 2025 by a task force of faculty and business manager(s) appointed by the Dean.</w:t>
      </w:r>
    </w:p>
    <w:p w14:paraId="503B5675" w14:textId="77777777" w:rsidR="005B7D27" w:rsidRPr="00B06714" w:rsidRDefault="005B7D27" w:rsidP="00530950">
      <w:pPr>
        <w:pStyle w:val="BodyText"/>
        <w:ind w:left="119" w:firstLine="0"/>
        <w:rPr>
          <w:rFonts w:ascii="Cambria" w:hAnsi="Cambria"/>
          <w:b/>
          <w:bCs/>
          <w:sz w:val="24"/>
          <w:szCs w:val="24"/>
        </w:rPr>
      </w:pPr>
    </w:p>
    <w:p w14:paraId="4C798017" w14:textId="1AEB4ED1" w:rsidR="000D0518" w:rsidRPr="00B06714" w:rsidRDefault="000D0518" w:rsidP="00530950">
      <w:pPr>
        <w:pStyle w:val="BodyText"/>
        <w:ind w:left="119" w:firstLine="0"/>
        <w:rPr>
          <w:rFonts w:ascii="Cambria" w:hAnsi="Cambria"/>
          <w:b/>
          <w:bCs/>
          <w:sz w:val="24"/>
          <w:szCs w:val="24"/>
        </w:rPr>
      </w:pPr>
      <w:r w:rsidRPr="00B06714">
        <w:rPr>
          <w:rFonts w:ascii="Cambria" w:hAnsi="Cambria"/>
          <w:b/>
          <w:bCs/>
          <w:sz w:val="24"/>
          <w:szCs w:val="24"/>
        </w:rPr>
        <w:t xml:space="preserve">Graduate Students should submit the </w:t>
      </w:r>
      <w:hyperlink r:id="rId77" w:history="1">
        <w:r w:rsidRPr="00B06714">
          <w:rPr>
            <w:rStyle w:val="Hyperlink"/>
            <w:rFonts w:ascii="Cambria" w:hAnsi="Cambria"/>
            <w:b/>
            <w:bCs/>
            <w:sz w:val="24"/>
            <w:szCs w:val="24"/>
          </w:rPr>
          <w:t>CAS Graduate Tuition Waiver Request Form</w:t>
        </w:r>
      </w:hyperlink>
      <w:r w:rsidRPr="00B06714">
        <w:rPr>
          <w:rFonts w:ascii="Cambria" w:hAnsi="Cambria"/>
          <w:b/>
          <w:bCs/>
          <w:sz w:val="24"/>
          <w:szCs w:val="24"/>
        </w:rPr>
        <w:t xml:space="preserve"> to request a tuition waiver extension. </w:t>
      </w:r>
    </w:p>
    <w:p w14:paraId="23B2599E" w14:textId="77777777" w:rsidR="005A6177" w:rsidRPr="00B06714" w:rsidRDefault="005A6177" w:rsidP="005A6177">
      <w:pPr>
        <w:rPr>
          <w:rFonts w:ascii="Cambria" w:hAnsi="Cambria"/>
        </w:rPr>
      </w:pPr>
    </w:p>
    <w:p w14:paraId="4106D66B" w14:textId="77777777" w:rsidR="001C336C" w:rsidRPr="00B06714" w:rsidRDefault="001C336C" w:rsidP="005A6177">
      <w:pPr>
        <w:rPr>
          <w:rFonts w:ascii="Cambria" w:hAnsi="Cambria"/>
        </w:rPr>
      </w:pPr>
    </w:p>
    <w:p w14:paraId="5335A334" w14:textId="77777777" w:rsidR="00633846" w:rsidRDefault="00633846" w:rsidP="005A6177">
      <w:pPr>
        <w:rPr>
          <w:rFonts w:ascii="Cambria" w:hAnsi="Cambria"/>
        </w:rPr>
      </w:pPr>
    </w:p>
    <w:p w14:paraId="20C1B72C" w14:textId="77777777" w:rsidR="003E67F9" w:rsidRDefault="003E67F9" w:rsidP="005A6177">
      <w:pPr>
        <w:rPr>
          <w:rFonts w:ascii="Cambria" w:hAnsi="Cambria"/>
        </w:rPr>
      </w:pPr>
    </w:p>
    <w:p w14:paraId="18A0B30D" w14:textId="77777777" w:rsidR="003E67F9" w:rsidRDefault="003E67F9" w:rsidP="005A6177">
      <w:pPr>
        <w:rPr>
          <w:rFonts w:ascii="Cambria" w:hAnsi="Cambria"/>
        </w:rPr>
      </w:pPr>
    </w:p>
    <w:p w14:paraId="26AB692E" w14:textId="77777777" w:rsidR="003E67F9" w:rsidRDefault="003E67F9" w:rsidP="005A6177">
      <w:pPr>
        <w:rPr>
          <w:rFonts w:ascii="Cambria" w:hAnsi="Cambria"/>
        </w:rPr>
      </w:pPr>
    </w:p>
    <w:p w14:paraId="1C329136" w14:textId="77777777" w:rsidR="003E67F9" w:rsidRDefault="003E67F9" w:rsidP="005A6177">
      <w:pPr>
        <w:rPr>
          <w:rFonts w:ascii="Cambria" w:hAnsi="Cambria"/>
        </w:rPr>
      </w:pPr>
    </w:p>
    <w:p w14:paraId="333597B7" w14:textId="77777777" w:rsidR="003E67F9" w:rsidRDefault="003E67F9" w:rsidP="005A6177">
      <w:pPr>
        <w:rPr>
          <w:rFonts w:ascii="Cambria" w:hAnsi="Cambria"/>
        </w:rPr>
      </w:pPr>
    </w:p>
    <w:p w14:paraId="5F06B6FB" w14:textId="77777777" w:rsidR="003E67F9" w:rsidRDefault="003E67F9" w:rsidP="005A6177">
      <w:pPr>
        <w:rPr>
          <w:rFonts w:ascii="Cambria" w:hAnsi="Cambria"/>
        </w:rPr>
      </w:pPr>
    </w:p>
    <w:p w14:paraId="56A40259" w14:textId="77777777" w:rsidR="003E67F9" w:rsidRPr="00B06714" w:rsidRDefault="003E67F9" w:rsidP="005A6177">
      <w:pPr>
        <w:rPr>
          <w:rFonts w:ascii="Cambria" w:hAnsi="Cambria"/>
        </w:rPr>
      </w:pPr>
    </w:p>
    <w:p w14:paraId="1178554F" w14:textId="14171FBC" w:rsidR="00B04A0A" w:rsidRPr="00B06714" w:rsidRDefault="00A0459E" w:rsidP="00EC24C4">
      <w:pPr>
        <w:pStyle w:val="ListParagraph"/>
        <w:numPr>
          <w:ilvl w:val="0"/>
          <w:numId w:val="44"/>
        </w:numPr>
        <w:rPr>
          <w:rFonts w:ascii="Cambria" w:hAnsi="Cambria"/>
        </w:rPr>
      </w:pPr>
      <w:r w:rsidRPr="00B06714">
        <w:rPr>
          <w:rFonts w:ascii="Cambria" w:hAnsi="Cambria"/>
        </w:rPr>
        <w:lastRenderedPageBreak/>
        <w:t>Promotion to Senior Lecturer</w:t>
      </w:r>
    </w:p>
    <w:p w14:paraId="0EA0A4F8" w14:textId="77777777" w:rsidR="00530950" w:rsidRPr="00B06714" w:rsidRDefault="00530950" w:rsidP="00530950">
      <w:pPr>
        <w:rPr>
          <w:rFonts w:ascii="Cambria" w:hAnsi="Cambria"/>
        </w:rPr>
      </w:pPr>
    </w:p>
    <w:p w14:paraId="48515789" w14:textId="5A065AB1" w:rsidR="00530950" w:rsidRPr="00B06714" w:rsidRDefault="00530950" w:rsidP="00530950">
      <w:pPr>
        <w:jc w:val="center"/>
        <w:rPr>
          <w:rFonts w:ascii="Cambria" w:hAnsi="Cambria"/>
          <w:b/>
          <w:bCs/>
          <w:sz w:val="32"/>
          <w:szCs w:val="32"/>
        </w:rPr>
      </w:pPr>
      <w:r w:rsidRPr="00B06714">
        <w:rPr>
          <w:rFonts w:ascii="Cambria" w:hAnsi="Cambria"/>
          <w:b/>
          <w:bCs/>
          <w:sz w:val="32"/>
          <w:szCs w:val="32"/>
        </w:rPr>
        <w:t>CAS Promotion to Senior Lecturer</w:t>
      </w:r>
    </w:p>
    <w:p w14:paraId="55E6828F" w14:textId="77777777" w:rsidR="00530950" w:rsidRPr="00B06714" w:rsidRDefault="00530950" w:rsidP="00530950">
      <w:pPr>
        <w:rPr>
          <w:rFonts w:ascii="Cambria" w:hAnsi="Cambria"/>
        </w:rPr>
      </w:pPr>
    </w:p>
    <w:p w14:paraId="2DF35377" w14:textId="262CC21C" w:rsidR="00530950" w:rsidRPr="00B06714" w:rsidRDefault="00530950" w:rsidP="00530950">
      <w:pPr>
        <w:rPr>
          <w:rFonts w:ascii="Cambria" w:hAnsi="Cambria"/>
          <w:b/>
          <w:bCs/>
        </w:rPr>
      </w:pPr>
      <w:r w:rsidRPr="00B06714">
        <w:rPr>
          <w:rFonts w:ascii="Cambria" w:hAnsi="Cambria"/>
          <w:b/>
          <w:bCs/>
        </w:rPr>
        <w:t>Preamble:</w:t>
      </w:r>
    </w:p>
    <w:p w14:paraId="361AE42A" w14:textId="4B581701" w:rsidR="00530950" w:rsidRPr="00B06714" w:rsidRDefault="00530950" w:rsidP="00EC24C4">
      <w:pPr>
        <w:pStyle w:val="ListParagraph"/>
        <w:numPr>
          <w:ilvl w:val="0"/>
          <w:numId w:val="57"/>
        </w:numPr>
        <w:rPr>
          <w:rFonts w:ascii="Cambria" w:hAnsi="Cambria"/>
        </w:rPr>
      </w:pPr>
      <w:r w:rsidRPr="00B06714">
        <w:rPr>
          <w:rFonts w:ascii="Cambria" w:hAnsi="Cambria"/>
        </w:rPr>
        <w:t>Not every unit in the College has lecturers.</w:t>
      </w:r>
    </w:p>
    <w:p w14:paraId="368B3038" w14:textId="6C61E07D" w:rsidR="00530950" w:rsidRPr="00B06714" w:rsidRDefault="00530950" w:rsidP="00EC24C4">
      <w:pPr>
        <w:pStyle w:val="ListParagraph"/>
        <w:numPr>
          <w:ilvl w:val="0"/>
          <w:numId w:val="57"/>
        </w:numPr>
        <w:rPr>
          <w:rFonts w:ascii="Cambria" w:hAnsi="Cambria"/>
        </w:rPr>
      </w:pPr>
      <w:r w:rsidRPr="00B06714">
        <w:rPr>
          <w:rFonts w:ascii="Cambria" w:hAnsi="Cambria"/>
        </w:rPr>
        <w:t>Some units having lecturers do not have a well-defined job description of (senior) lecturers.</w:t>
      </w:r>
    </w:p>
    <w:p w14:paraId="264FEBAA" w14:textId="3305E7A3" w:rsidR="00530950" w:rsidRPr="00B06714" w:rsidRDefault="00530950" w:rsidP="00EC24C4">
      <w:pPr>
        <w:pStyle w:val="ListParagraph"/>
        <w:numPr>
          <w:ilvl w:val="0"/>
          <w:numId w:val="57"/>
        </w:numPr>
        <w:rPr>
          <w:rFonts w:ascii="Cambria" w:hAnsi="Cambria"/>
        </w:rPr>
      </w:pPr>
      <w:r w:rsidRPr="00B06714">
        <w:rPr>
          <w:rFonts w:ascii="Cambria" w:hAnsi="Cambria"/>
        </w:rPr>
        <w:t>Some College units with lecturers do not have a set policy on hiring, terminating, and evaluating (senior) lecturers.</w:t>
      </w:r>
    </w:p>
    <w:p w14:paraId="425A0B64" w14:textId="5AAF0160" w:rsidR="00530950" w:rsidRPr="00B06714" w:rsidRDefault="00530950" w:rsidP="00EC24C4">
      <w:pPr>
        <w:pStyle w:val="ListParagraph"/>
        <w:numPr>
          <w:ilvl w:val="0"/>
          <w:numId w:val="57"/>
        </w:numPr>
        <w:rPr>
          <w:rFonts w:ascii="Cambria" w:hAnsi="Cambria"/>
        </w:rPr>
      </w:pPr>
      <w:r w:rsidRPr="00B06714">
        <w:rPr>
          <w:rFonts w:ascii="Cambria" w:hAnsi="Cambria"/>
        </w:rPr>
        <w:t>Expectations from (senior) lecturers change from one unit to another within the College.</w:t>
      </w:r>
    </w:p>
    <w:p w14:paraId="25648FCB" w14:textId="14548A00" w:rsidR="00530950" w:rsidRPr="00B06714" w:rsidRDefault="00FD4D16" w:rsidP="00EC24C4">
      <w:pPr>
        <w:pStyle w:val="ListParagraph"/>
        <w:numPr>
          <w:ilvl w:val="0"/>
          <w:numId w:val="57"/>
        </w:numPr>
        <w:rPr>
          <w:rFonts w:ascii="Cambria" w:hAnsi="Cambria"/>
        </w:rPr>
      </w:pPr>
      <w:r w:rsidRPr="00B06714">
        <w:rPr>
          <w:rFonts w:ascii="Cambria" w:hAnsi="Cambria"/>
        </w:rPr>
        <w:t>N</w:t>
      </w:r>
      <w:r w:rsidR="00530950" w:rsidRPr="00B06714">
        <w:rPr>
          <w:rFonts w:ascii="Cambria" w:hAnsi="Cambria"/>
        </w:rPr>
        <w:t xml:space="preserve">owhere in NDSU policies </w:t>
      </w:r>
      <w:r w:rsidRPr="00B06714">
        <w:rPr>
          <w:rFonts w:ascii="Cambria" w:hAnsi="Cambria"/>
        </w:rPr>
        <w:t xml:space="preserve">(NDSU Policy 350.1 and Policy 101.1) </w:t>
      </w:r>
      <w:r w:rsidR="00530950" w:rsidRPr="00B06714">
        <w:rPr>
          <w:rFonts w:ascii="Cambria" w:hAnsi="Cambria"/>
        </w:rPr>
        <w:t>is there any mention of promotion of lecturers, nor any information on their performance evaluation.</w:t>
      </w:r>
    </w:p>
    <w:p w14:paraId="7AE22F57" w14:textId="77777777" w:rsidR="00530950" w:rsidRPr="00B06714" w:rsidRDefault="00530950" w:rsidP="00530950">
      <w:pPr>
        <w:rPr>
          <w:rFonts w:ascii="Cambria" w:hAnsi="Cambria"/>
        </w:rPr>
      </w:pPr>
    </w:p>
    <w:p w14:paraId="60AA8B88" w14:textId="4A24F472" w:rsidR="00530950" w:rsidRPr="00B06714" w:rsidRDefault="00530950" w:rsidP="00530950">
      <w:pPr>
        <w:rPr>
          <w:rFonts w:ascii="Cambria" w:hAnsi="Cambria"/>
        </w:rPr>
      </w:pPr>
      <w:r w:rsidRPr="00B06714">
        <w:rPr>
          <w:rFonts w:ascii="Cambria" w:hAnsi="Cambria"/>
        </w:rPr>
        <w:t xml:space="preserve">A college policy that provides guidelines for units with lecturers to develop their own policy on appointment of lecturers to senior lecturer is timely. The policy below is drafted with this sentiment in mind. The policy assumes that the units having (senior) lecturers have or develop a well-defined policy on hiring, termination, and evaluation of (senior) lecturers with appropriate job description. </w:t>
      </w:r>
    </w:p>
    <w:p w14:paraId="733023EB" w14:textId="77777777" w:rsidR="00530950" w:rsidRPr="00B06714" w:rsidRDefault="00530950" w:rsidP="00530950">
      <w:pPr>
        <w:rPr>
          <w:rFonts w:ascii="Cambria" w:hAnsi="Cambria"/>
        </w:rPr>
      </w:pPr>
    </w:p>
    <w:p w14:paraId="39EC60BD" w14:textId="26B2D889" w:rsidR="00530950" w:rsidRPr="00B06714" w:rsidRDefault="00530950" w:rsidP="00530950">
      <w:pPr>
        <w:jc w:val="center"/>
        <w:rPr>
          <w:rFonts w:ascii="Cambria" w:hAnsi="Cambria"/>
          <w:b/>
          <w:bCs/>
        </w:rPr>
      </w:pPr>
      <w:r w:rsidRPr="00B06714">
        <w:rPr>
          <w:rFonts w:ascii="Cambria" w:hAnsi="Cambria"/>
          <w:b/>
          <w:bCs/>
        </w:rPr>
        <w:t>Suggested Guidelines for Appointment of Lecturers to Senior Lecturer</w:t>
      </w:r>
    </w:p>
    <w:p w14:paraId="5397F3BB" w14:textId="77777777" w:rsidR="00530950" w:rsidRPr="00B06714" w:rsidRDefault="00530950" w:rsidP="00530950">
      <w:pPr>
        <w:jc w:val="center"/>
        <w:rPr>
          <w:rFonts w:ascii="Cambria" w:hAnsi="Cambria"/>
          <w:b/>
          <w:bCs/>
        </w:rPr>
      </w:pPr>
    </w:p>
    <w:p w14:paraId="7D015930" w14:textId="148263C2" w:rsidR="00530950" w:rsidRPr="00B06714" w:rsidRDefault="00530950" w:rsidP="00EC24C4">
      <w:pPr>
        <w:pStyle w:val="ListParagraph"/>
        <w:numPr>
          <w:ilvl w:val="0"/>
          <w:numId w:val="38"/>
        </w:numPr>
        <w:rPr>
          <w:rFonts w:ascii="Cambria" w:hAnsi="Cambria"/>
        </w:rPr>
      </w:pPr>
      <w:r w:rsidRPr="00B06714">
        <w:rPr>
          <w:rFonts w:ascii="Cambria" w:hAnsi="Cambria"/>
        </w:rPr>
        <w:t>INTRODUCTION</w:t>
      </w:r>
    </w:p>
    <w:p w14:paraId="65B40997" w14:textId="05853366" w:rsidR="00530950" w:rsidRPr="00B06714" w:rsidRDefault="00530950" w:rsidP="00EC24C4">
      <w:pPr>
        <w:pStyle w:val="ListParagraph"/>
        <w:numPr>
          <w:ilvl w:val="3"/>
          <w:numId w:val="45"/>
        </w:numPr>
        <w:rPr>
          <w:rFonts w:ascii="Cambria" w:hAnsi="Cambria"/>
        </w:rPr>
      </w:pPr>
      <w:r w:rsidRPr="00B06714">
        <w:rPr>
          <w:rFonts w:ascii="Cambria" w:hAnsi="Cambria"/>
        </w:rPr>
        <w:t>This document describes the guidelines and procedures for appointment of lecturers to senior lecturer position for the units within the College of Arts &amp; Sciences with lecturers.</w:t>
      </w:r>
    </w:p>
    <w:p w14:paraId="56DB6256" w14:textId="79965E29" w:rsidR="00530950" w:rsidRPr="00B06714" w:rsidRDefault="00530950" w:rsidP="00EC24C4">
      <w:pPr>
        <w:pStyle w:val="ListParagraph"/>
        <w:numPr>
          <w:ilvl w:val="3"/>
          <w:numId w:val="45"/>
        </w:numPr>
        <w:rPr>
          <w:rFonts w:ascii="Cambria" w:hAnsi="Cambria"/>
        </w:rPr>
      </w:pPr>
      <w:r w:rsidRPr="00B06714">
        <w:rPr>
          <w:rFonts w:ascii="Cambria" w:hAnsi="Cambria"/>
        </w:rPr>
        <w:t>Lecturers in the Department of [</w:t>
      </w:r>
      <w:r w:rsidR="007B5F44" w:rsidRPr="00B06714">
        <w:rPr>
          <w:rFonts w:ascii="Cambria" w:hAnsi="Cambria"/>
          <w:i/>
          <w:iCs/>
        </w:rPr>
        <w:t>department name</w:t>
      </w:r>
      <w:r w:rsidRPr="00B06714">
        <w:rPr>
          <w:rFonts w:ascii="Cambria" w:hAnsi="Cambria"/>
        </w:rPr>
        <w:t xml:space="preserve">] are not eligible for tenure, but they are eligible for appointment to senior lecturer position. </w:t>
      </w:r>
    </w:p>
    <w:p w14:paraId="370D87BD" w14:textId="30E7D57B" w:rsidR="00530950" w:rsidRPr="00B06714" w:rsidRDefault="00530950" w:rsidP="00EC24C4">
      <w:pPr>
        <w:pStyle w:val="ListParagraph"/>
        <w:numPr>
          <w:ilvl w:val="3"/>
          <w:numId w:val="45"/>
        </w:numPr>
        <w:rPr>
          <w:rFonts w:ascii="Cambria" w:hAnsi="Cambria"/>
        </w:rPr>
      </w:pPr>
      <w:r w:rsidRPr="00B06714">
        <w:rPr>
          <w:rFonts w:ascii="Cambria" w:hAnsi="Cambria"/>
        </w:rPr>
        <w:t>Appointment to senior lecturer is not an automatic process.</w:t>
      </w:r>
    </w:p>
    <w:p w14:paraId="5AD57398" w14:textId="42D4A311" w:rsidR="00530950" w:rsidRPr="00B06714" w:rsidRDefault="00530950" w:rsidP="00EC24C4">
      <w:pPr>
        <w:pStyle w:val="ListParagraph"/>
        <w:numPr>
          <w:ilvl w:val="3"/>
          <w:numId w:val="45"/>
        </w:numPr>
        <w:rPr>
          <w:rFonts w:ascii="Cambria" w:hAnsi="Cambria"/>
        </w:rPr>
      </w:pPr>
      <w:r w:rsidRPr="00B06714">
        <w:rPr>
          <w:rFonts w:ascii="Cambria" w:hAnsi="Cambria"/>
        </w:rPr>
        <w:t xml:space="preserve">Appointment to senior lecturer position reflects the quality of lecturer’s work and contributions, consistent with her/his/their position description, to the unit’s activities. </w:t>
      </w:r>
    </w:p>
    <w:p w14:paraId="4B1753FF" w14:textId="140BF0DE" w:rsidR="00530950" w:rsidRPr="00B06714" w:rsidRDefault="00530950" w:rsidP="00EC24C4">
      <w:pPr>
        <w:pStyle w:val="ListParagraph"/>
        <w:numPr>
          <w:ilvl w:val="3"/>
          <w:numId w:val="45"/>
        </w:numPr>
        <w:rPr>
          <w:rFonts w:ascii="Cambria" w:hAnsi="Cambria"/>
        </w:rPr>
      </w:pPr>
      <w:r w:rsidRPr="00B06714">
        <w:rPr>
          <w:rFonts w:ascii="Cambria" w:hAnsi="Cambria"/>
        </w:rPr>
        <w:t>By the nature of appointment to a higher level, senior lecturers are expected to assume greater responsibilities commensurable with their duties within the unit.</w:t>
      </w:r>
    </w:p>
    <w:p w14:paraId="6DF5A4D5" w14:textId="4B345292" w:rsidR="00530950" w:rsidRPr="00B06714" w:rsidRDefault="00530950" w:rsidP="00EC24C4">
      <w:pPr>
        <w:pStyle w:val="ListParagraph"/>
        <w:numPr>
          <w:ilvl w:val="3"/>
          <w:numId w:val="45"/>
        </w:numPr>
        <w:rPr>
          <w:rFonts w:ascii="Cambria" w:hAnsi="Cambria"/>
        </w:rPr>
      </w:pPr>
      <w:r w:rsidRPr="00B06714">
        <w:rPr>
          <w:rFonts w:ascii="Cambria" w:hAnsi="Cambria"/>
        </w:rPr>
        <w:t>Departments are expected to develop separate and well-defined position descriptions for lecturers and senior lecturers.</w:t>
      </w:r>
    </w:p>
    <w:p w14:paraId="7C3C986B" w14:textId="77777777" w:rsidR="00530950" w:rsidRPr="00B06714" w:rsidRDefault="00530950" w:rsidP="00530950">
      <w:pPr>
        <w:rPr>
          <w:rFonts w:ascii="Cambria" w:hAnsi="Cambria"/>
        </w:rPr>
      </w:pPr>
    </w:p>
    <w:p w14:paraId="63F77167" w14:textId="660296F6" w:rsidR="00530950" w:rsidRPr="00B06714" w:rsidRDefault="00530950" w:rsidP="00530950">
      <w:pPr>
        <w:rPr>
          <w:rFonts w:ascii="Cambria" w:hAnsi="Cambria"/>
        </w:rPr>
      </w:pPr>
      <w:r w:rsidRPr="00B06714">
        <w:rPr>
          <w:rFonts w:ascii="Cambria" w:hAnsi="Cambria"/>
        </w:rPr>
        <w:t>II. CRITERIA</w:t>
      </w:r>
    </w:p>
    <w:p w14:paraId="5291B00F" w14:textId="77777777" w:rsidR="00530950" w:rsidRPr="00B06714" w:rsidRDefault="00530950" w:rsidP="00530950">
      <w:pPr>
        <w:rPr>
          <w:rFonts w:ascii="Cambria" w:hAnsi="Cambria"/>
        </w:rPr>
      </w:pPr>
    </w:p>
    <w:p w14:paraId="4B1C2102" w14:textId="3638BD1E" w:rsidR="00530950" w:rsidRPr="00B06714" w:rsidRDefault="00530950" w:rsidP="00530950">
      <w:pPr>
        <w:rPr>
          <w:rFonts w:ascii="Cambria" w:hAnsi="Cambria"/>
        </w:rPr>
      </w:pPr>
      <w:r w:rsidRPr="00B06714">
        <w:rPr>
          <w:rFonts w:ascii="Cambria" w:hAnsi="Cambria"/>
        </w:rPr>
        <w:tab/>
        <w:t>The criteria for appointment to senior lecturer are as follows:</w:t>
      </w:r>
    </w:p>
    <w:p w14:paraId="7C36E5DB" w14:textId="5891CEE0" w:rsidR="00530950" w:rsidRPr="00B06714" w:rsidRDefault="00530950" w:rsidP="00EC24C4">
      <w:pPr>
        <w:pStyle w:val="ListParagraph"/>
        <w:numPr>
          <w:ilvl w:val="6"/>
          <w:numId w:val="45"/>
        </w:numPr>
        <w:rPr>
          <w:rFonts w:ascii="Cambria" w:hAnsi="Cambria"/>
        </w:rPr>
      </w:pPr>
      <w:r w:rsidRPr="00B06714">
        <w:rPr>
          <w:rFonts w:ascii="Cambria" w:hAnsi="Cambria"/>
        </w:rPr>
        <w:t>At least [</w:t>
      </w:r>
      <w:r w:rsidRPr="00B06714">
        <w:rPr>
          <w:rFonts w:ascii="Cambria" w:hAnsi="Cambria"/>
          <w:i/>
          <w:iCs/>
        </w:rPr>
        <w:t>number determined by department</w:t>
      </w:r>
      <w:r w:rsidRPr="00B06714">
        <w:rPr>
          <w:rFonts w:ascii="Cambria" w:hAnsi="Cambria"/>
        </w:rPr>
        <w:t>] years of service as a lecturer in the Department.</w:t>
      </w:r>
    </w:p>
    <w:p w14:paraId="427594DB" w14:textId="1C8D201B" w:rsidR="00530950" w:rsidRPr="00B06714" w:rsidRDefault="00530950" w:rsidP="00EC24C4">
      <w:pPr>
        <w:pStyle w:val="ListParagraph"/>
        <w:numPr>
          <w:ilvl w:val="6"/>
          <w:numId w:val="45"/>
        </w:numPr>
        <w:rPr>
          <w:rFonts w:ascii="Cambria" w:hAnsi="Cambria"/>
        </w:rPr>
      </w:pPr>
      <w:r w:rsidRPr="00B06714">
        <w:rPr>
          <w:rFonts w:ascii="Cambria" w:hAnsi="Cambria"/>
        </w:rPr>
        <w:lastRenderedPageBreak/>
        <w:t>Distinguished teaching performance reflected in high quality, creativity, demonstrated mastery of a range of materials in classes taught, and skilled use of contemporary pedagogical techniques and methods.</w:t>
      </w:r>
    </w:p>
    <w:p w14:paraId="6AEC230C" w14:textId="1CA151EE" w:rsidR="00530950" w:rsidRPr="00B06714" w:rsidRDefault="00530950" w:rsidP="00EC24C4">
      <w:pPr>
        <w:pStyle w:val="ListParagraph"/>
        <w:numPr>
          <w:ilvl w:val="6"/>
          <w:numId w:val="45"/>
        </w:numPr>
        <w:rPr>
          <w:rFonts w:ascii="Cambria" w:hAnsi="Cambria"/>
        </w:rPr>
      </w:pPr>
      <w:r w:rsidRPr="00B06714">
        <w:rPr>
          <w:rFonts w:ascii="Cambria" w:hAnsi="Cambria"/>
        </w:rPr>
        <w:t>Commitment to professional development reflected in scholarly and creative activities in teaching methods and content development.</w:t>
      </w:r>
    </w:p>
    <w:p w14:paraId="2D50BBFD" w14:textId="77777777" w:rsidR="00530950" w:rsidRPr="00B06714" w:rsidRDefault="00530950" w:rsidP="00530950">
      <w:pPr>
        <w:rPr>
          <w:rFonts w:ascii="Cambria" w:hAnsi="Cambria"/>
        </w:rPr>
      </w:pPr>
    </w:p>
    <w:p w14:paraId="470235A0" w14:textId="39A72A5C" w:rsidR="00530950" w:rsidRPr="00B06714" w:rsidRDefault="00530950" w:rsidP="00530950">
      <w:pPr>
        <w:rPr>
          <w:rFonts w:ascii="Cambria" w:hAnsi="Cambria"/>
        </w:rPr>
      </w:pPr>
      <w:r w:rsidRPr="00B06714">
        <w:rPr>
          <w:rFonts w:ascii="Cambria" w:hAnsi="Cambria"/>
        </w:rPr>
        <w:t>III. PROCEDURE</w:t>
      </w:r>
    </w:p>
    <w:p w14:paraId="629B1EBF" w14:textId="77777777" w:rsidR="00530950" w:rsidRPr="00B06714" w:rsidRDefault="00530950" w:rsidP="00530950">
      <w:pPr>
        <w:rPr>
          <w:rFonts w:ascii="Cambria" w:hAnsi="Cambria"/>
        </w:rPr>
      </w:pPr>
    </w:p>
    <w:p w14:paraId="754377C6" w14:textId="6F36359C" w:rsidR="00530950" w:rsidRPr="00B06714" w:rsidRDefault="00530950" w:rsidP="00530950">
      <w:pPr>
        <w:ind w:left="720"/>
        <w:rPr>
          <w:rFonts w:ascii="Cambria" w:hAnsi="Cambria"/>
        </w:rPr>
      </w:pPr>
      <w:r w:rsidRPr="00B06714">
        <w:rPr>
          <w:rFonts w:ascii="Cambria" w:hAnsi="Cambria"/>
        </w:rPr>
        <w:t>The procedure for the process of appointment (nomination, submission time and content of application material, evaluation of application material, and the final decision) is determined by each department/unit. As a guideline this process may follow the steps below:</w:t>
      </w:r>
    </w:p>
    <w:p w14:paraId="3E47AC47" w14:textId="77777777" w:rsidR="00530950" w:rsidRPr="00B06714" w:rsidRDefault="00530950" w:rsidP="00530950">
      <w:pPr>
        <w:rPr>
          <w:rFonts w:ascii="Cambria" w:hAnsi="Cambria"/>
        </w:rPr>
      </w:pPr>
    </w:p>
    <w:p w14:paraId="15075BCF" w14:textId="58FBFE63" w:rsidR="00530950" w:rsidRPr="00B06714" w:rsidRDefault="00530950" w:rsidP="00EC24C4">
      <w:pPr>
        <w:pStyle w:val="ListParagraph"/>
        <w:numPr>
          <w:ilvl w:val="3"/>
          <w:numId w:val="46"/>
        </w:numPr>
        <w:rPr>
          <w:rFonts w:ascii="Cambria" w:hAnsi="Cambria"/>
        </w:rPr>
      </w:pPr>
      <w:r w:rsidRPr="00B06714">
        <w:rPr>
          <w:rFonts w:ascii="Cambria" w:hAnsi="Cambria"/>
        </w:rPr>
        <w:t>Nomination</w:t>
      </w:r>
    </w:p>
    <w:p w14:paraId="7B0EDC0C" w14:textId="33D91A5B" w:rsidR="00530950" w:rsidRPr="00B06714" w:rsidRDefault="00530950" w:rsidP="00EC24C4">
      <w:pPr>
        <w:pStyle w:val="ListParagraph"/>
        <w:numPr>
          <w:ilvl w:val="3"/>
          <w:numId w:val="46"/>
        </w:numPr>
        <w:rPr>
          <w:rFonts w:ascii="Cambria" w:hAnsi="Cambria"/>
        </w:rPr>
      </w:pPr>
      <w:r w:rsidRPr="00B06714">
        <w:rPr>
          <w:rFonts w:ascii="Cambria" w:hAnsi="Cambria"/>
        </w:rPr>
        <w:t>Application material (content, timeline TBD)</w:t>
      </w:r>
    </w:p>
    <w:p w14:paraId="4179D1CB" w14:textId="5D9E16C6" w:rsidR="00530950" w:rsidRPr="00B06714" w:rsidRDefault="00530950" w:rsidP="00EC24C4">
      <w:pPr>
        <w:pStyle w:val="ListParagraph"/>
        <w:numPr>
          <w:ilvl w:val="3"/>
          <w:numId w:val="46"/>
        </w:numPr>
        <w:rPr>
          <w:rFonts w:ascii="Cambria" w:hAnsi="Cambria"/>
        </w:rPr>
      </w:pPr>
      <w:r w:rsidRPr="00B06714">
        <w:rPr>
          <w:rFonts w:ascii="Cambria" w:hAnsi="Cambria"/>
        </w:rPr>
        <w:t>Evaluation by the unit (e.g., the Chair, a committee)</w:t>
      </w:r>
    </w:p>
    <w:p w14:paraId="6AA0FABC" w14:textId="110E6243" w:rsidR="00530950" w:rsidRPr="00B06714" w:rsidRDefault="00530950" w:rsidP="00EC24C4">
      <w:pPr>
        <w:pStyle w:val="ListParagraph"/>
        <w:numPr>
          <w:ilvl w:val="3"/>
          <w:numId w:val="46"/>
        </w:numPr>
        <w:rPr>
          <w:rFonts w:ascii="Cambria" w:hAnsi="Cambria"/>
        </w:rPr>
      </w:pPr>
      <w:r w:rsidRPr="00B06714">
        <w:rPr>
          <w:rFonts w:ascii="Cambria" w:hAnsi="Cambria"/>
        </w:rPr>
        <w:t>Final decision (e.g., the Chair, department vote)</w:t>
      </w:r>
    </w:p>
    <w:p w14:paraId="759A2225" w14:textId="0D0E58D3" w:rsidR="00530950" w:rsidRPr="00B06714" w:rsidRDefault="00530950" w:rsidP="00EC24C4">
      <w:pPr>
        <w:pStyle w:val="ListParagraph"/>
        <w:numPr>
          <w:ilvl w:val="3"/>
          <w:numId w:val="46"/>
        </w:numPr>
        <w:rPr>
          <w:rFonts w:ascii="Cambria" w:hAnsi="Cambria"/>
        </w:rPr>
      </w:pPr>
      <w:r w:rsidRPr="00B06714">
        <w:rPr>
          <w:rFonts w:ascii="Cambria" w:hAnsi="Cambria"/>
        </w:rPr>
        <w:t>If the Dean of the college agrees that the nominee is qualified for appointment to the position of senior lecturer, they forward the portfolio and the recommendation to the Provost’s Office.</w:t>
      </w:r>
    </w:p>
    <w:p w14:paraId="0F3932A7" w14:textId="3E408B3B" w:rsidR="00530950" w:rsidRPr="00B06714" w:rsidRDefault="00530950" w:rsidP="00EC24C4">
      <w:pPr>
        <w:pStyle w:val="ListParagraph"/>
        <w:numPr>
          <w:ilvl w:val="3"/>
          <w:numId w:val="46"/>
        </w:numPr>
        <w:rPr>
          <w:rFonts w:ascii="Cambria" w:hAnsi="Cambria"/>
        </w:rPr>
      </w:pPr>
      <w:r w:rsidRPr="00B06714">
        <w:rPr>
          <w:rFonts w:ascii="Cambria" w:hAnsi="Cambria"/>
        </w:rPr>
        <w:t xml:space="preserve">The </w:t>
      </w:r>
      <w:proofErr w:type="gramStart"/>
      <w:r w:rsidRPr="00B06714">
        <w:rPr>
          <w:rFonts w:ascii="Cambria" w:hAnsi="Cambria"/>
        </w:rPr>
        <w:t>Provost</w:t>
      </w:r>
      <w:proofErr w:type="gramEnd"/>
      <w:r w:rsidRPr="00B06714">
        <w:rPr>
          <w:rFonts w:ascii="Cambria" w:hAnsi="Cambria"/>
        </w:rPr>
        <w:t xml:space="preserve"> makes the final decision to grant or deny appointment to the status of senior lecturer.</w:t>
      </w:r>
    </w:p>
    <w:p w14:paraId="669BFE53" w14:textId="6CDD8D31" w:rsidR="00530950" w:rsidRPr="00B06714" w:rsidRDefault="00530950" w:rsidP="00EC24C4">
      <w:pPr>
        <w:pStyle w:val="ListParagraph"/>
        <w:numPr>
          <w:ilvl w:val="3"/>
          <w:numId w:val="46"/>
        </w:numPr>
        <w:rPr>
          <w:rFonts w:ascii="Cambria" w:hAnsi="Cambria"/>
        </w:rPr>
      </w:pPr>
      <w:r w:rsidRPr="00B06714">
        <w:rPr>
          <w:rFonts w:ascii="Cambria" w:hAnsi="Cambria"/>
        </w:rPr>
        <w:t>If an appointment is denied, the candidate may reapply; their job status is not jeopardized by a denied promotion.</w:t>
      </w:r>
    </w:p>
    <w:p w14:paraId="32F5777A" w14:textId="77777777" w:rsidR="00530950" w:rsidRPr="00B06714" w:rsidRDefault="00530950" w:rsidP="00530950">
      <w:pPr>
        <w:rPr>
          <w:rFonts w:ascii="Cambria" w:hAnsi="Cambria"/>
        </w:rPr>
      </w:pPr>
    </w:p>
    <w:p w14:paraId="5D403474" w14:textId="77777777" w:rsidR="00530950" w:rsidRPr="00B06714" w:rsidRDefault="00530950" w:rsidP="00530950">
      <w:pPr>
        <w:rPr>
          <w:rFonts w:ascii="Cambria" w:hAnsi="Cambria"/>
        </w:rPr>
      </w:pPr>
    </w:p>
    <w:p w14:paraId="5C778973" w14:textId="77777777" w:rsidR="00530950" w:rsidRPr="00B06714" w:rsidRDefault="00530950" w:rsidP="00530950">
      <w:pPr>
        <w:rPr>
          <w:rFonts w:ascii="Cambria" w:hAnsi="Cambria"/>
        </w:rPr>
      </w:pPr>
    </w:p>
    <w:p w14:paraId="7D3867AF" w14:textId="77777777" w:rsidR="00530950" w:rsidRPr="00B06714" w:rsidRDefault="00530950" w:rsidP="00530950">
      <w:pPr>
        <w:rPr>
          <w:rFonts w:ascii="Cambria" w:hAnsi="Cambria"/>
        </w:rPr>
      </w:pPr>
    </w:p>
    <w:p w14:paraId="15ECDDCE" w14:textId="77777777" w:rsidR="00530950" w:rsidRPr="00B06714" w:rsidRDefault="00530950" w:rsidP="00530950">
      <w:pPr>
        <w:rPr>
          <w:rFonts w:ascii="Cambria" w:hAnsi="Cambria"/>
        </w:rPr>
      </w:pPr>
    </w:p>
    <w:p w14:paraId="6DD4BA0A" w14:textId="77777777" w:rsidR="00530950" w:rsidRPr="00B06714" w:rsidRDefault="00530950" w:rsidP="00530950">
      <w:pPr>
        <w:rPr>
          <w:rFonts w:ascii="Cambria" w:hAnsi="Cambria"/>
        </w:rPr>
      </w:pPr>
    </w:p>
    <w:p w14:paraId="21D77C34" w14:textId="77777777" w:rsidR="00530950" w:rsidRPr="00B06714" w:rsidRDefault="00530950" w:rsidP="00530950">
      <w:pPr>
        <w:rPr>
          <w:rFonts w:ascii="Cambria" w:hAnsi="Cambria"/>
        </w:rPr>
      </w:pPr>
    </w:p>
    <w:p w14:paraId="2BBD4A23" w14:textId="77777777" w:rsidR="00530950" w:rsidRPr="00B06714" w:rsidRDefault="00530950" w:rsidP="00530950">
      <w:pPr>
        <w:rPr>
          <w:rFonts w:ascii="Cambria" w:hAnsi="Cambria"/>
        </w:rPr>
      </w:pPr>
    </w:p>
    <w:p w14:paraId="6BA0211D" w14:textId="77777777" w:rsidR="00530950" w:rsidRPr="00B06714" w:rsidRDefault="00530950" w:rsidP="00530950">
      <w:pPr>
        <w:rPr>
          <w:rFonts w:ascii="Cambria" w:hAnsi="Cambria"/>
        </w:rPr>
      </w:pPr>
    </w:p>
    <w:p w14:paraId="56AF1E1B" w14:textId="77777777" w:rsidR="00530950" w:rsidRPr="00B06714" w:rsidRDefault="00530950" w:rsidP="00530950">
      <w:pPr>
        <w:rPr>
          <w:rFonts w:ascii="Cambria" w:hAnsi="Cambria"/>
        </w:rPr>
      </w:pPr>
    </w:p>
    <w:p w14:paraId="2DC5E726" w14:textId="77777777" w:rsidR="00530950" w:rsidRPr="00B06714" w:rsidRDefault="00530950" w:rsidP="00530950">
      <w:pPr>
        <w:rPr>
          <w:rFonts w:ascii="Cambria" w:hAnsi="Cambria"/>
        </w:rPr>
      </w:pPr>
    </w:p>
    <w:p w14:paraId="156EB541" w14:textId="77777777" w:rsidR="00530950" w:rsidRPr="00B06714" w:rsidRDefault="00530950" w:rsidP="00530950">
      <w:pPr>
        <w:rPr>
          <w:rFonts w:ascii="Cambria" w:hAnsi="Cambria"/>
        </w:rPr>
      </w:pPr>
    </w:p>
    <w:p w14:paraId="65504292" w14:textId="77777777" w:rsidR="00530950" w:rsidRPr="00B06714" w:rsidRDefault="00530950" w:rsidP="00530950">
      <w:pPr>
        <w:rPr>
          <w:rFonts w:ascii="Cambria" w:hAnsi="Cambria"/>
        </w:rPr>
      </w:pPr>
    </w:p>
    <w:p w14:paraId="2E4A722E" w14:textId="77777777" w:rsidR="00530950" w:rsidRPr="00B06714" w:rsidRDefault="00530950" w:rsidP="00530950">
      <w:pPr>
        <w:rPr>
          <w:rFonts w:ascii="Cambria" w:hAnsi="Cambria"/>
        </w:rPr>
      </w:pPr>
    </w:p>
    <w:p w14:paraId="10E3FF09" w14:textId="77777777" w:rsidR="00633846" w:rsidRPr="00B06714" w:rsidRDefault="00633846" w:rsidP="00530950">
      <w:pPr>
        <w:rPr>
          <w:rFonts w:ascii="Cambria" w:hAnsi="Cambria"/>
        </w:rPr>
      </w:pPr>
    </w:p>
    <w:p w14:paraId="5CFE7C4C" w14:textId="77777777" w:rsidR="00633846" w:rsidRPr="00B06714" w:rsidRDefault="00633846" w:rsidP="00530950">
      <w:pPr>
        <w:rPr>
          <w:rFonts w:ascii="Cambria" w:hAnsi="Cambria"/>
        </w:rPr>
      </w:pPr>
    </w:p>
    <w:p w14:paraId="7874AE7E" w14:textId="77777777" w:rsidR="00633846" w:rsidRPr="00B06714" w:rsidRDefault="00633846" w:rsidP="00530950">
      <w:pPr>
        <w:rPr>
          <w:rFonts w:ascii="Cambria" w:hAnsi="Cambria"/>
        </w:rPr>
      </w:pPr>
    </w:p>
    <w:p w14:paraId="3BF79B4A" w14:textId="77777777" w:rsidR="00633846" w:rsidRPr="00B06714" w:rsidRDefault="00633846" w:rsidP="00530950">
      <w:pPr>
        <w:rPr>
          <w:rFonts w:ascii="Cambria" w:hAnsi="Cambria"/>
        </w:rPr>
      </w:pPr>
    </w:p>
    <w:p w14:paraId="0A047A5B" w14:textId="77777777" w:rsidR="00633846" w:rsidRPr="00B06714" w:rsidRDefault="00633846" w:rsidP="00530950">
      <w:pPr>
        <w:rPr>
          <w:rFonts w:ascii="Cambria" w:hAnsi="Cambria"/>
        </w:rPr>
      </w:pPr>
    </w:p>
    <w:p w14:paraId="3AE908DD" w14:textId="77777777" w:rsidR="00530950" w:rsidRPr="00B06714" w:rsidRDefault="00530950" w:rsidP="00530950">
      <w:pPr>
        <w:rPr>
          <w:rFonts w:ascii="Cambria" w:hAnsi="Cambria"/>
        </w:rPr>
      </w:pPr>
    </w:p>
    <w:p w14:paraId="55C13524" w14:textId="3E39D6CF" w:rsidR="00BE7D6D" w:rsidRPr="00B06714" w:rsidRDefault="00BE7D6D" w:rsidP="00B04A0A">
      <w:pPr>
        <w:widowControl w:val="0"/>
        <w:pBdr>
          <w:top w:val="nil"/>
          <w:left w:val="nil"/>
          <w:bottom w:val="nil"/>
          <w:right w:val="nil"/>
          <w:between w:val="nil"/>
        </w:pBdr>
        <w:spacing w:before="14" w:line="244" w:lineRule="auto"/>
        <w:ind w:right="143"/>
        <w:rPr>
          <w:rFonts w:ascii="Calibri" w:eastAsia="Calibri" w:hAnsi="Calibri" w:cs="Calibri"/>
          <w:color w:val="000000"/>
        </w:rPr>
      </w:pPr>
    </w:p>
    <w:p w14:paraId="55FBECB8" w14:textId="5BF36B63" w:rsidR="00291421" w:rsidRPr="00B06714" w:rsidRDefault="00164AB3" w:rsidP="00EC24C4">
      <w:pPr>
        <w:pStyle w:val="ListParagraph"/>
        <w:numPr>
          <w:ilvl w:val="0"/>
          <w:numId w:val="32"/>
        </w:numPr>
        <w:rPr>
          <w:rFonts w:ascii="Cambria" w:hAnsi="Cambria"/>
          <w:b/>
          <w:bCs/>
          <w:sz w:val="32"/>
          <w:szCs w:val="32"/>
        </w:rPr>
      </w:pPr>
      <w:r w:rsidRPr="00B06714">
        <w:rPr>
          <w:rFonts w:ascii="Cambria" w:hAnsi="Cambria"/>
          <w:b/>
          <w:bCs/>
          <w:sz w:val="32"/>
          <w:szCs w:val="32"/>
        </w:rPr>
        <w:lastRenderedPageBreak/>
        <w:t>College</w:t>
      </w:r>
      <w:r w:rsidR="00291421" w:rsidRPr="00B06714">
        <w:rPr>
          <w:rFonts w:ascii="Cambria" w:hAnsi="Cambria"/>
          <w:b/>
          <w:bCs/>
          <w:sz w:val="32"/>
          <w:szCs w:val="32"/>
        </w:rPr>
        <w:t xml:space="preserve"> Calendar</w:t>
      </w:r>
    </w:p>
    <w:p w14:paraId="1A8BEA3B" w14:textId="77777777" w:rsidR="00291421" w:rsidRPr="00B06714" w:rsidRDefault="00291421" w:rsidP="00291421">
      <w:pPr>
        <w:rPr>
          <w:rFonts w:ascii="Cambria" w:hAnsi="Cambria"/>
        </w:rPr>
      </w:pPr>
    </w:p>
    <w:tbl>
      <w:tblPr>
        <w:tblStyle w:val="TableGrid"/>
        <w:tblW w:w="0" w:type="auto"/>
        <w:tblLook w:val="04A0" w:firstRow="1" w:lastRow="0" w:firstColumn="1" w:lastColumn="0" w:noHBand="0" w:noVBand="1"/>
      </w:tblPr>
      <w:tblGrid>
        <w:gridCol w:w="1705"/>
        <w:gridCol w:w="1980"/>
        <w:gridCol w:w="5665"/>
      </w:tblGrid>
      <w:tr w:rsidR="00291421" w:rsidRPr="00B06714" w14:paraId="3B4A7F56" w14:textId="77777777" w:rsidTr="00AD20F1">
        <w:tc>
          <w:tcPr>
            <w:tcW w:w="1705" w:type="dxa"/>
            <w:shd w:val="clear" w:color="auto" w:fill="E8E8E8" w:themeFill="background2"/>
          </w:tcPr>
          <w:p w14:paraId="5CA78B9D" w14:textId="15B2A760" w:rsidR="00291421" w:rsidRPr="00B06714" w:rsidRDefault="00291421" w:rsidP="00291421">
            <w:pPr>
              <w:rPr>
                <w:rFonts w:ascii="Cambria" w:hAnsi="Cambria"/>
                <w:b/>
                <w:bCs/>
              </w:rPr>
            </w:pPr>
            <w:r w:rsidRPr="00B06714">
              <w:rPr>
                <w:rFonts w:ascii="Cambria" w:hAnsi="Cambria"/>
                <w:b/>
                <w:bCs/>
              </w:rPr>
              <w:t>Deadline</w:t>
            </w:r>
          </w:p>
        </w:tc>
        <w:tc>
          <w:tcPr>
            <w:tcW w:w="1980" w:type="dxa"/>
            <w:shd w:val="clear" w:color="auto" w:fill="E8E8E8" w:themeFill="background2"/>
          </w:tcPr>
          <w:p w14:paraId="22A3EF3D" w14:textId="7AADC20A" w:rsidR="00291421" w:rsidRPr="00B06714" w:rsidRDefault="00291421" w:rsidP="00291421">
            <w:pPr>
              <w:rPr>
                <w:rFonts w:ascii="Cambria" w:hAnsi="Cambria"/>
                <w:b/>
                <w:bCs/>
              </w:rPr>
            </w:pPr>
            <w:r w:rsidRPr="00B06714">
              <w:rPr>
                <w:rFonts w:ascii="Cambria" w:hAnsi="Cambria"/>
                <w:b/>
                <w:bCs/>
              </w:rPr>
              <w:t>Responsible Party</w:t>
            </w:r>
          </w:p>
        </w:tc>
        <w:tc>
          <w:tcPr>
            <w:tcW w:w="5665" w:type="dxa"/>
            <w:shd w:val="clear" w:color="auto" w:fill="E8E8E8" w:themeFill="background2"/>
          </w:tcPr>
          <w:p w14:paraId="061DAB8A" w14:textId="1E48D7B2" w:rsidR="00291421" w:rsidRPr="00B06714" w:rsidRDefault="00291421" w:rsidP="00291421">
            <w:pPr>
              <w:rPr>
                <w:rFonts w:ascii="Cambria" w:hAnsi="Cambria"/>
                <w:b/>
                <w:bCs/>
              </w:rPr>
            </w:pPr>
            <w:r w:rsidRPr="00B06714">
              <w:rPr>
                <w:rFonts w:ascii="Cambria" w:hAnsi="Cambria"/>
                <w:b/>
                <w:bCs/>
              </w:rPr>
              <w:t>Task</w:t>
            </w:r>
          </w:p>
        </w:tc>
      </w:tr>
      <w:tr w:rsidR="00164AB3" w:rsidRPr="00B06714" w14:paraId="1C6C3BCB" w14:textId="77777777" w:rsidTr="00AD20F1">
        <w:tc>
          <w:tcPr>
            <w:tcW w:w="1705" w:type="dxa"/>
          </w:tcPr>
          <w:p w14:paraId="43FC15DE" w14:textId="37097BE0" w:rsidR="00164AB3" w:rsidRPr="00B06714" w:rsidRDefault="00164AB3" w:rsidP="00291421">
            <w:pPr>
              <w:rPr>
                <w:rFonts w:ascii="Cambria" w:hAnsi="Cambria"/>
              </w:rPr>
            </w:pPr>
            <w:r w:rsidRPr="00B06714">
              <w:rPr>
                <w:rFonts w:ascii="Cambria" w:hAnsi="Cambria"/>
              </w:rPr>
              <w:t>August</w:t>
            </w:r>
          </w:p>
        </w:tc>
        <w:tc>
          <w:tcPr>
            <w:tcW w:w="1980" w:type="dxa"/>
          </w:tcPr>
          <w:p w14:paraId="38DFC88E" w14:textId="7EA7C407" w:rsidR="00164AB3" w:rsidRPr="00B06714" w:rsidRDefault="00164AB3" w:rsidP="00291421">
            <w:pPr>
              <w:rPr>
                <w:rFonts w:ascii="Cambria" w:hAnsi="Cambria"/>
              </w:rPr>
            </w:pPr>
            <w:r w:rsidRPr="00B06714">
              <w:rPr>
                <w:rFonts w:ascii="Cambria" w:hAnsi="Cambria"/>
              </w:rPr>
              <w:t>Dean’s Office</w:t>
            </w:r>
          </w:p>
        </w:tc>
        <w:tc>
          <w:tcPr>
            <w:tcW w:w="5665" w:type="dxa"/>
          </w:tcPr>
          <w:p w14:paraId="7C1DC06E" w14:textId="2A11B981" w:rsidR="00164AB3" w:rsidRPr="00B06714" w:rsidRDefault="00164AB3" w:rsidP="00291421">
            <w:pPr>
              <w:rPr>
                <w:rFonts w:ascii="Cambria" w:hAnsi="Cambria"/>
              </w:rPr>
            </w:pPr>
            <w:r w:rsidRPr="00B06714">
              <w:rPr>
                <w:rFonts w:ascii="Cambria" w:hAnsi="Cambria"/>
              </w:rPr>
              <w:t>Annual College Picnic</w:t>
            </w:r>
          </w:p>
        </w:tc>
      </w:tr>
      <w:tr w:rsidR="00BE7D6D" w:rsidRPr="00B06714" w14:paraId="30560A41" w14:textId="77777777" w:rsidTr="00AD20F1">
        <w:tc>
          <w:tcPr>
            <w:tcW w:w="1705" w:type="dxa"/>
          </w:tcPr>
          <w:p w14:paraId="40BF46B1" w14:textId="12F6AE35" w:rsidR="00BE7D6D" w:rsidRPr="00B06714" w:rsidRDefault="00BE7D6D" w:rsidP="00291421">
            <w:pPr>
              <w:rPr>
                <w:rFonts w:ascii="Cambria" w:hAnsi="Cambria"/>
              </w:rPr>
            </w:pPr>
            <w:r w:rsidRPr="00B06714">
              <w:rPr>
                <w:rFonts w:ascii="Cambria" w:hAnsi="Cambria"/>
              </w:rPr>
              <w:t xml:space="preserve">August </w:t>
            </w:r>
          </w:p>
        </w:tc>
        <w:tc>
          <w:tcPr>
            <w:tcW w:w="1980" w:type="dxa"/>
          </w:tcPr>
          <w:p w14:paraId="0507D2DD" w14:textId="6EC9DB6E" w:rsidR="00BE7D6D" w:rsidRPr="00B06714" w:rsidRDefault="00BE7D6D" w:rsidP="00291421">
            <w:pPr>
              <w:rPr>
                <w:rFonts w:ascii="Cambria" w:hAnsi="Cambria"/>
              </w:rPr>
            </w:pPr>
            <w:r w:rsidRPr="00B06714">
              <w:rPr>
                <w:rFonts w:ascii="Cambria" w:hAnsi="Cambria"/>
              </w:rPr>
              <w:t>Associate Dean</w:t>
            </w:r>
          </w:p>
        </w:tc>
        <w:tc>
          <w:tcPr>
            <w:tcW w:w="5665" w:type="dxa"/>
          </w:tcPr>
          <w:p w14:paraId="1831249B" w14:textId="7E7CA795" w:rsidR="00BE7D6D" w:rsidRPr="00B06714" w:rsidRDefault="00BE7D6D" w:rsidP="00291421">
            <w:pPr>
              <w:rPr>
                <w:rFonts w:ascii="Cambria" w:hAnsi="Cambria"/>
              </w:rPr>
            </w:pPr>
            <w:r w:rsidRPr="00B06714">
              <w:rPr>
                <w:rFonts w:ascii="Cambria" w:hAnsi="Cambria"/>
              </w:rPr>
              <w:t xml:space="preserve">New Faculty Welcome </w:t>
            </w:r>
          </w:p>
        </w:tc>
      </w:tr>
      <w:tr w:rsidR="00291421" w:rsidRPr="00B06714" w14:paraId="0A1B8D85" w14:textId="77777777" w:rsidTr="00AD20F1">
        <w:tc>
          <w:tcPr>
            <w:tcW w:w="1705" w:type="dxa"/>
          </w:tcPr>
          <w:p w14:paraId="3FB986E1" w14:textId="44D71718" w:rsidR="00291421" w:rsidRPr="00B06714" w:rsidRDefault="007918AF" w:rsidP="00291421">
            <w:pPr>
              <w:rPr>
                <w:rFonts w:ascii="Cambria" w:hAnsi="Cambria"/>
              </w:rPr>
            </w:pPr>
            <w:r w:rsidRPr="00B06714">
              <w:rPr>
                <w:rFonts w:ascii="Cambria" w:hAnsi="Cambria"/>
              </w:rPr>
              <w:t>September</w:t>
            </w:r>
          </w:p>
        </w:tc>
        <w:tc>
          <w:tcPr>
            <w:tcW w:w="1980" w:type="dxa"/>
          </w:tcPr>
          <w:p w14:paraId="4B784413" w14:textId="7BD6EDA9" w:rsidR="00291421" w:rsidRPr="00B06714" w:rsidRDefault="007918AF" w:rsidP="00291421">
            <w:pPr>
              <w:rPr>
                <w:rFonts w:ascii="Cambria" w:hAnsi="Cambria"/>
              </w:rPr>
            </w:pPr>
            <w:r w:rsidRPr="00B06714">
              <w:rPr>
                <w:rFonts w:ascii="Cambria" w:hAnsi="Cambria"/>
              </w:rPr>
              <w:t>Chairs/Heads</w:t>
            </w:r>
          </w:p>
        </w:tc>
        <w:tc>
          <w:tcPr>
            <w:tcW w:w="5665" w:type="dxa"/>
          </w:tcPr>
          <w:p w14:paraId="5FD85AAD" w14:textId="5BA31948" w:rsidR="00291421" w:rsidRPr="00B06714" w:rsidRDefault="007918AF" w:rsidP="00291421">
            <w:pPr>
              <w:rPr>
                <w:rFonts w:ascii="Cambria" w:hAnsi="Cambria"/>
              </w:rPr>
            </w:pPr>
            <w:r w:rsidRPr="00B06714">
              <w:rPr>
                <w:rFonts w:ascii="Cambria" w:hAnsi="Cambria"/>
              </w:rPr>
              <w:t>Send list of PTE candidate(s) and Departmental PTE Committee Chair(s) to the Dean’s Office</w:t>
            </w:r>
          </w:p>
        </w:tc>
      </w:tr>
      <w:tr w:rsidR="00AD20F1" w:rsidRPr="00B06714" w14:paraId="7B87BB91" w14:textId="77777777" w:rsidTr="00AD20F1">
        <w:tc>
          <w:tcPr>
            <w:tcW w:w="1705" w:type="dxa"/>
          </w:tcPr>
          <w:p w14:paraId="4BDCCE95" w14:textId="584B7637" w:rsidR="00AD20F1" w:rsidRPr="00B06714" w:rsidRDefault="00AD20F1" w:rsidP="00291421">
            <w:pPr>
              <w:rPr>
                <w:rFonts w:ascii="Cambria" w:hAnsi="Cambria"/>
              </w:rPr>
            </w:pPr>
            <w:r w:rsidRPr="00B06714">
              <w:rPr>
                <w:rFonts w:ascii="Cambria" w:hAnsi="Cambria"/>
              </w:rPr>
              <w:t xml:space="preserve">September </w:t>
            </w:r>
          </w:p>
        </w:tc>
        <w:tc>
          <w:tcPr>
            <w:tcW w:w="1980" w:type="dxa"/>
          </w:tcPr>
          <w:p w14:paraId="70EE1101" w14:textId="38EEA2B2" w:rsidR="00AD20F1" w:rsidRPr="00B06714" w:rsidRDefault="00AD20F1" w:rsidP="00291421">
            <w:pPr>
              <w:rPr>
                <w:rFonts w:ascii="Cambria" w:hAnsi="Cambria"/>
              </w:rPr>
            </w:pPr>
            <w:r w:rsidRPr="00B06714">
              <w:rPr>
                <w:rFonts w:ascii="Cambria" w:hAnsi="Cambria"/>
              </w:rPr>
              <w:t>Dean’s Office</w:t>
            </w:r>
          </w:p>
        </w:tc>
        <w:tc>
          <w:tcPr>
            <w:tcW w:w="5665" w:type="dxa"/>
          </w:tcPr>
          <w:p w14:paraId="780F3C43" w14:textId="096975BC" w:rsidR="00AD20F1" w:rsidRPr="00B06714" w:rsidRDefault="00AD20F1" w:rsidP="00291421">
            <w:pPr>
              <w:rPr>
                <w:rFonts w:ascii="Cambria" w:hAnsi="Cambria"/>
              </w:rPr>
            </w:pPr>
            <w:r w:rsidRPr="00B06714">
              <w:rPr>
                <w:rFonts w:ascii="Cambria" w:hAnsi="Cambria"/>
              </w:rPr>
              <w:t>CAS Board of Advisors Social</w:t>
            </w:r>
            <w:r w:rsidR="00FE156E" w:rsidRPr="00B06714">
              <w:rPr>
                <w:rFonts w:ascii="Cambria" w:hAnsi="Cambria"/>
              </w:rPr>
              <w:t xml:space="preserve"> &amp; Fall Meeting</w:t>
            </w:r>
          </w:p>
        </w:tc>
      </w:tr>
      <w:tr w:rsidR="00AD20F1" w:rsidRPr="00B06714" w14:paraId="0C05CB4D" w14:textId="77777777" w:rsidTr="00AD20F1">
        <w:tc>
          <w:tcPr>
            <w:tcW w:w="1705" w:type="dxa"/>
          </w:tcPr>
          <w:p w14:paraId="3693D8E4" w14:textId="0670B264" w:rsidR="00AD20F1" w:rsidRPr="00B06714" w:rsidRDefault="00AD20F1" w:rsidP="00291421">
            <w:pPr>
              <w:rPr>
                <w:rFonts w:ascii="Cambria" w:hAnsi="Cambria"/>
              </w:rPr>
            </w:pPr>
            <w:r w:rsidRPr="00B06714">
              <w:rPr>
                <w:rFonts w:ascii="Cambria" w:hAnsi="Cambria"/>
              </w:rPr>
              <w:t>September</w:t>
            </w:r>
          </w:p>
        </w:tc>
        <w:tc>
          <w:tcPr>
            <w:tcW w:w="1980" w:type="dxa"/>
          </w:tcPr>
          <w:p w14:paraId="60F46750" w14:textId="2DB360DB" w:rsidR="00AD20F1" w:rsidRPr="00B06714" w:rsidRDefault="00AD20F1" w:rsidP="00291421">
            <w:pPr>
              <w:rPr>
                <w:rFonts w:ascii="Cambria" w:hAnsi="Cambria"/>
              </w:rPr>
            </w:pPr>
            <w:r w:rsidRPr="00B06714">
              <w:rPr>
                <w:rFonts w:ascii="Cambria" w:hAnsi="Cambria"/>
              </w:rPr>
              <w:t>Dean’s Office</w:t>
            </w:r>
          </w:p>
        </w:tc>
        <w:tc>
          <w:tcPr>
            <w:tcW w:w="5665" w:type="dxa"/>
          </w:tcPr>
          <w:p w14:paraId="1B2C42A7" w14:textId="6664E0B2" w:rsidR="00AD20F1" w:rsidRPr="00B06714" w:rsidRDefault="00AD20F1" w:rsidP="00291421">
            <w:pPr>
              <w:rPr>
                <w:rFonts w:ascii="Cambria" w:hAnsi="Cambria"/>
              </w:rPr>
            </w:pPr>
            <w:r w:rsidRPr="00B06714">
              <w:rPr>
                <w:rFonts w:ascii="Cambria" w:hAnsi="Cambria"/>
              </w:rPr>
              <w:t xml:space="preserve">CAS Honor’s Day </w:t>
            </w:r>
          </w:p>
        </w:tc>
      </w:tr>
      <w:tr w:rsidR="00164AB3" w:rsidRPr="00B06714" w14:paraId="4E2FF8A8" w14:textId="77777777" w:rsidTr="00AD20F1">
        <w:tc>
          <w:tcPr>
            <w:tcW w:w="1705" w:type="dxa"/>
          </w:tcPr>
          <w:p w14:paraId="19B81807" w14:textId="28200C56" w:rsidR="00164AB3" w:rsidRPr="00B06714" w:rsidRDefault="00285DF7" w:rsidP="00291421">
            <w:pPr>
              <w:rPr>
                <w:rFonts w:ascii="Cambria" w:hAnsi="Cambria"/>
              </w:rPr>
            </w:pPr>
            <w:r>
              <w:rPr>
                <w:rFonts w:ascii="Cambria" w:hAnsi="Cambria"/>
              </w:rPr>
              <w:t>September, last Thursday</w:t>
            </w:r>
          </w:p>
        </w:tc>
        <w:tc>
          <w:tcPr>
            <w:tcW w:w="1980" w:type="dxa"/>
          </w:tcPr>
          <w:p w14:paraId="467E71F3" w14:textId="5432D1B4" w:rsidR="00164AB3" w:rsidRPr="00B06714" w:rsidRDefault="00164AB3" w:rsidP="00291421">
            <w:pPr>
              <w:rPr>
                <w:rFonts w:ascii="Cambria" w:hAnsi="Cambria"/>
              </w:rPr>
            </w:pPr>
            <w:r w:rsidRPr="00B06714">
              <w:rPr>
                <w:rFonts w:ascii="Cambria" w:hAnsi="Cambria"/>
              </w:rPr>
              <w:t>Dean</w:t>
            </w:r>
          </w:p>
        </w:tc>
        <w:tc>
          <w:tcPr>
            <w:tcW w:w="5665" w:type="dxa"/>
          </w:tcPr>
          <w:p w14:paraId="7BE653F6" w14:textId="7086176E" w:rsidR="00164AB3" w:rsidRPr="00B06714" w:rsidRDefault="00164AB3" w:rsidP="00291421">
            <w:pPr>
              <w:rPr>
                <w:rFonts w:ascii="Cambria" w:hAnsi="Cambria"/>
              </w:rPr>
            </w:pPr>
            <w:r w:rsidRPr="00B06714">
              <w:rPr>
                <w:rFonts w:ascii="Cambria" w:hAnsi="Cambria"/>
              </w:rPr>
              <w:t xml:space="preserve">College Meeting </w:t>
            </w:r>
          </w:p>
        </w:tc>
      </w:tr>
      <w:tr w:rsidR="007918AF" w:rsidRPr="00B06714" w14:paraId="12E1CA30" w14:textId="77777777" w:rsidTr="00AD20F1">
        <w:tc>
          <w:tcPr>
            <w:tcW w:w="1705" w:type="dxa"/>
          </w:tcPr>
          <w:p w14:paraId="4F7F926D" w14:textId="173AB0D2" w:rsidR="007918AF" w:rsidRPr="00B06714" w:rsidRDefault="007918AF" w:rsidP="00291421">
            <w:pPr>
              <w:rPr>
                <w:rFonts w:ascii="Cambria" w:hAnsi="Cambria"/>
              </w:rPr>
            </w:pPr>
            <w:r w:rsidRPr="00B06714">
              <w:rPr>
                <w:rFonts w:ascii="Cambria" w:hAnsi="Cambria"/>
              </w:rPr>
              <w:t>October</w:t>
            </w:r>
            <w:r w:rsidR="00AD20F1" w:rsidRPr="00B06714">
              <w:rPr>
                <w:rFonts w:ascii="Cambria" w:hAnsi="Cambria"/>
              </w:rPr>
              <w:t xml:space="preserve"> 1</w:t>
            </w:r>
            <w:r w:rsidR="004D29BC">
              <w:rPr>
                <w:rFonts w:ascii="Cambria" w:hAnsi="Cambria"/>
              </w:rPr>
              <w:t>0</w:t>
            </w:r>
          </w:p>
        </w:tc>
        <w:tc>
          <w:tcPr>
            <w:tcW w:w="1980" w:type="dxa"/>
          </w:tcPr>
          <w:p w14:paraId="6C213670" w14:textId="5463DC41" w:rsidR="007918AF" w:rsidRPr="00B06714" w:rsidRDefault="007918AF" w:rsidP="00291421">
            <w:pPr>
              <w:rPr>
                <w:rFonts w:ascii="Cambria" w:hAnsi="Cambria"/>
              </w:rPr>
            </w:pPr>
            <w:r w:rsidRPr="00B06714">
              <w:rPr>
                <w:rFonts w:ascii="Cambria" w:hAnsi="Cambria"/>
              </w:rPr>
              <w:t>Chairs/Heads, Committee Chair</w:t>
            </w:r>
          </w:p>
        </w:tc>
        <w:tc>
          <w:tcPr>
            <w:tcW w:w="5665" w:type="dxa"/>
          </w:tcPr>
          <w:p w14:paraId="51325488" w14:textId="15E87487" w:rsidR="007918AF" w:rsidRPr="00B06714" w:rsidRDefault="007918AF" w:rsidP="00291421">
            <w:pPr>
              <w:rPr>
                <w:rFonts w:ascii="Cambria" w:hAnsi="Cambria"/>
              </w:rPr>
            </w:pPr>
            <w:r w:rsidRPr="00B06714">
              <w:rPr>
                <w:rFonts w:ascii="Cambria" w:hAnsi="Cambria"/>
              </w:rPr>
              <w:t xml:space="preserve">Department Chair and Departmental PTE Committee written recommendations are made and candidate is informed in writing. </w:t>
            </w:r>
          </w:p>
        </w:tc>
      </w:tr>
      <w:tr w:rsidR="007918AF" w:rsidRPr="00B06714" w14:paraId="7E3EB39F" w14:textId="77777777" w:rsidTr="00AD20F1">
        <w:tc>
          <w:tcPr>
            <w:tcW w:w="1705" w:type="dxa"/>
          </w:tcPr>
          <w:p w14:paraId="0F203858" w14:textId="6AB89312" w:rsidR="007918AF" w:rsidRPr="00B06714" w:rsidRDefault="007918AF" w:rsidP="00291421">
            <w:pPr>
              <w:rPr>
                <w:rFonts w:ascii="Cambria" w:hAnsi="Cambria"/>
              </w:rPr>
            </w:pPr>
            <w:r w:rsidRPr="00B06714">
              <w:rPr>
                <w:rFonts w:ascii="Cambria" w:hAnsi="Cambria"/>
              </w:rPr>
              <w:t>October</w:t>
            </w:r>
            <w:r w:rsidR="00AD20F1" w:rsidRPr="00B06714">
              <w:rPr>
                <w:rFonts w:ascii="Cambria" w:hAnsi="Cambria"/>
              </w:rPr>
              <w:t xml:space="preserve"> 2</w:t>
            </w:r>
            <w:r w:rsidR="004D29BC">
              <w:rPr>
                <w:rFonts w:ascii="Cambria" w:hAnsi="Cambria"/>
              </w:rPr>
              <w:t>4</w:t>
            </w:r>
          </w:p>
        </w:tc>
        <w:tc>
          <w:tcPr>
            <w:tcW w:w="1980" w:type="dxa"/>
          </w:tcPr>
          <w:p w14:paraId="621E4A5A" w14:textId="3F4728D7" w:rsidR="007918AF" w:rsidRPr="00B06714" w:rsidRDefault="007918AF" w:rsidP="00291421">
            <w:pPr>
              <w:rPr>
                <w:rFonts w:ascii="Cambria" w:hAnsi="Cambria"/>
              </w:rPr>
            </w:pPr>
            <w:r w:rsidRPr="00B06714">
              <w:rPr>
                <w:rFonts w:ascii="Cambria" w:hAnsi="Cambria"/>
              </w:rPr>
              <w:t>Associate Dean</w:t>
            </w:r>
            <w:r w:rsidR="00FE156E" w:rsidRPr="00B06714">
              <w:rPr>
                <w:rFonts w:ascii="Cambria" w:hAnsi="Cambria"/>
              </w:rPr>
              <w:t xml:space="preserve"> &amp; Assistant to the Dean</w:t>
            </w:r>
          </w:p>
        </w:tc>
        <w:tc>
          <w:tcPr>
            <w:tcW w:w="5665" w:type="dxa"/>
          </w:tcPr>
          <w:p w14:paraId="3F175C5A" w14:textId="5D4CDBA7" w:rsidR="007918AF" w:rsidRPr="00B06714" w:rsidRDefault="00CC3464" w:rsidP="00291421">
            <w:pPr>
              <w:rPr>
                <w:rFonts w:ascii="Cambria" w:hAnsi="Cambria"/>
              </w:rPr>
            </w:pPr>
            <w:r w:rsidRPr="00B06714">
              <w:rPr>
                <w:rFonts w:ascii="Cambria" w:hAnsi="Cambria"/>
              </w:rPr>
              <w:t>Department Chair, Departmental PTE Committee Chair, and Candidate (if applicable) PTE letters are sent to the Dean’s Office. The Dean’s Office makes letters available for the CAS PTE Committee.</w:t>
            </w:r>
            <w:r w:rsidR="007918AF" w:rsidRPr="00B06714">
              <w:rPr>
                <w:rFonts w:ascii="Cambria" w:hAnsi="Cambria"/>
              </w:rPr>
              <w:t xml:space="preserve"> </w:t>
            </w:r>
          </w:p>
        </w:tc>
      </w:tr>
      <w:tr w:rsidR="00E43ECA" w:rsidRPr="00B06714" w14:paraId="754614B0" w14:textId="77777777" w:rsidTr="00AD20F1">
        <w:tc>
          <w:tcPr>
            <w:tcW w:w="1705" w:type="dxa"/>
          </w:tcPr>
          <w:p w14:paraId="3E4DB6E2" w14:textId="07361D15" w:rsidR="00E43ECA" w:rsidRPr="00B06714" w:rsidRDefault="00E43ECA" w:rsidP="00E43ECA">
            <w:pPr>
              <w:rPr>
                <w:rFonts w:ascii="Cambria" w:hAnsi="Cambria"/>
              </w:rPr>
            </w:pPr>
            <w:r>
              <w:rPr>
                <w:rFonts w:ascii="Cambria" w:hAnsi="Cambria"/>
              </w:rPr>
              <w:t>November</w:t>
            </w:r>
          </w:p>
        </w:tc>
        <w:tc>
          <w:tcPr>
            <w:tcW w:w="1980" w:type="dxa"/>
          </w:tcPr>
          <w:p w14:paraId="466DD2CB" w14:textId="2C8CE2E0" w:rsidR="00E43ECA" w:rsidRPr="00B06714" w:rsidRDefault="00E43ECA" w:rsidP="00E43ECA">
            <w:pPr>
              <w:rPr>
                <w:rFonts w:ascii="Cambria" w:hAnsi="Cambria"/>
              </w:rPr>
            </w:pPr>
            <w:r w:rsidRPr="00B06714">
              <w:rPr>
                <w:rFonts w:ascii="Cambria" w:hAnsi="Cambria"/>
              </w:rPr>
              <w:t>Associate Dean</w:t>
            </w:r>
          </w:p>
        </w:tc>
        <w:tc>
          <w:tcPr>
            <w:tcW w:w="5665" w:type="dxa"/>
          </w:tcPr>
          <w:p w14:paraId="7E3C95A7" w14:textId="33E871BC" w:rsidR="00E43ECA" w:rsidRPr="00B06714" w:rsidRDefault="00E43ECA" w:rsidP="00E43ECA">
            <w:pPr>
              <w:rPr>
                <w:rFonts w:ascii="Cambria" w:hAnsi="Cambria"/>
              </w:rPr>
            </w:pPr>
            <w:r w:rsidRPr="00B06714">
              <w:rPr>
                <w:rFonts w:ascii="Cambria" w:hAnsi="Cambria"/>
              </w:rPr>
              <w:t xml:space="preserve">Call for College Award nominations distributed across college. </w:t>
            </w:r>
          </w:p>
        </w:tc>
      </w:tr>
      <w:tr w:rsidR="00E43ECA" w:rsidRPr="00B06714" w14:paraId="3A40798C" w14:textId="77777777" w:rsidTr="00AD20F1">
        <w:tc>
          <w:tcPr>
            <w:tcW w:w="1705" w:type="dxa"/>
          </w:tcPr>
          <w:p w14:paraId="4D6D07E6" w14:textId="0D5283F4" w:rsidR="00E43ECA" w:rsidRPr="00B06714" w:rsidRDefault="00E43ECA" w:rsidP="00E43ECA">
            <w:pPr>
              <w:rPr>
                <w:rFonts w:ascii="Cambria" w:hAnsi="Cambria"/>
              </w:rPr>
            </w:pPr>
            <w:r>
              <w:rPr>
                <w:rFonts w:ascii="Cambria" w:hAnsi="Cambria"/>
              </w:rPr>
              <w:t>December, first Wednesday</w:t>
            </w:r>
          </w:p>
        </w:tc>
        <w:tc>
          <w:tcPr>
            <w:tcW w:w="1980" w:type="dxa"/>
          </w:tcPr>
          <w:p w14:paraId="6AD4DAD1" w14:textId="6F70C740" w:rsidR="00E43ECA" w:rsidRPr="00B06714" w:rsidRDefault="00E43ECA" w:rsidP="00E43ECA">
            <w:pPr>
              <w:rPr>
                <w:rFonts w:ascii="Cambria" w:hAnsi="Cambria"/>
              </w:rPr>
            </w:pPr>
            <w:r>
              <w:rPr>
                <w:rFonts w:ascii="Cambria" w:hAnsi="Cambria"/>
              </w:rPr>
              <w:t>Policy &amp; Procedure Committee</w:t>
            </w:r>
          </w:p>
        </w:tc>
        <w:tc>
          <w:tcPr>
            <w:tcW w:w="5665" w:type="dxa"/>
          </w:tcPr>
          <w:p w14:paraId="02DB8315" w14:textId="0711FAE1" w:rsidR="00E43ECA" w:rsidRPr="00285DF7" w:rsidRDefault="00E43ECA" w:rsidP="00E43ECA">
            <w:pPr>
              <w:rPr>
                <w:rFonts w:ascii="Cambria" w:hAnsi="Cambria"/>
              </w:rPr>
            </w:pPr>
            <w:r w:rsidRPr="00285DF7">
              <w:rPr>
                <w:rFonts w:ascii="Cambria" w:eastAsia="Times New Roman" w:hAnsi="Cambria" w:cs="Times New Roman"/>
              </w:rPr>
              <w:t>Policy Town Hall Meeting (Committees should submit proposed policy changes at least two weeks prior)</w:t>
            </w:r>
          </w:p>
        </w:tc>
      </w:tr>
      <w:tr w:rsidR="00E43ECA" w:rsidRPr="00B06714" w14:paraId="341E7AB0" w14:textId="77777777" w:rsidTr="00AD20F1">
        <w:tc>
          <w:tcPr>
            <w:tcW w:w="1705" w:type="dxa"/>
          </w:tcPr>
          <w:p w14:paraId="0D6759BB" w14:textId="633DCF25" w:rsidR="00E43ECA" w:rsidRPr="00B06714" w:rsidRDefault="00E43ECA" w:rsidP="00E43ECA">
            <w:pPr>
              <w:rPr>
                <w:rFonts w:ascii="Cambria" w:hAnsi="Cambria"/>
              </w:rPr>
            </w:pPr>
            <w:r w:rsidRPr="00B06714">
              <w:rPr>
                <w:rFonts w:ascii="Cambria" w:hAnsi="Cambria"/>
              </w:rPr>
              <w:t xml:space="preserve">December </w:t>
            </w:r>
          </w:p>
        </w:tc>
        <w:tc>
          <w:tcPr>
            <w:tcW w:w="1980" w:type="dxa"/>
          </w:tcPr>
          <w:p w14:paraId="50EA22B7" w14:textId="740AA182" w:rsidR="00E43ECA" w:rsidRPr="00B06714" w:rsidRDefault="00E43ECA" w:rsidP="00E43ECA">
            <w:pPr>
              <w:rPr>
                <w:rFonts w:ascii="Cambria" w:hAnsi="Cambria"/>
              </w:rPr>
            </w:pPr>
            <w:r w:rsidRPr="00B06714">
              <w:rPr>
                <w:rFonts w:ascii="Cambria" w:hAnsi="Cambria"/>
              </w:rPr>
              <w:t>Dean</w:t>
            </w:r>
          </w:p>
        </w:tc>
        <w:tc>
          <w:tcPr>
            <w:tcW w:w="5665" w:type="dxa"/>
          </w:tcPr>
          <w:p w14:paraId="4142A0C5" w14:textId="56DFF6F1" w:rsidR="00E43ECA" w:rsidRPr="00B06714" w:rsidRDefault="00E43ECA" w:rsidP="00E43ECA">
            <w:pPr>
              <w:rPr>
                <w:rFonts w:ascii="Cambria" w:hAnsi="Cambria"/>
              </w:rPr>
            </w:pPr>
            <w:r w:rsidRPr="00B06714">
              <w:rPr>
                <w:rFonts w:ascii="Cambria" w:hAnsi="Cambria"/>
              </w:rPr>
              <w:t>Dean’s PTE recommendations are made, and candidates are informed in writing.</w:t>
            </w:r>
          </w:p>
        </w:tc>
      </w:tr>
      <w:tr w:rsidR="00E43ECA" w:rsidRPr="00B06714" w14:paraId="74392404" w14:textId="77777777" w:rsidTr="00AD20F1">
        <w:tc>
          <w:tcPr>
            <w:tcW w:w="1705" w:type="dxa"/>
          </w:tcPr>
          <w:p w14:paraId="6B05AB9D" w14:textId="5540A5C4" w:rsidR="00E43ECA" w:rsidRPr="00B06714" w:rsidRDefault="00E43ECA" w:rsidP="00E43ECA">
            <w:pPr>
              <w:rPr>
                <w:rFonts w:ascii="Cambria" w:hAnsi="Cambria"/>
              </w:rPr>
            </w:pPr>
            <w:r w:rsidRPr="00B06714">
              <w:rPr>
                <w:rFonts w:ascii="Cambria" w:hAnsi="Cambria"/>
              </w:rPr>
              <w:t xml:space="preserve">December </w:t>
            </w:r>
          </w:p>
        </w:tc>
        <w:tc>
          <w:tcPr>
            <w:tcW w:w="1980" w:type="dxa"/>
          </w:tcPr>
          <w:p w14:paraId="5395868B" w14:textId="609F8D6A" w:rsidR="00E43ECA" w:rsidRPr="00B06714" w:rsidRDefault="00E43ECA" w:rsidP="00E43ECA">
            <w:pPr>
              <w:rPr>
                <w:rFonts w:ascii="Cambria" w:hAnsi="Cambria"/>
              </w:rPr>
            </w:pPr>
            <w:r w:rsidRPr="00B06714">
              <w:rPr>
                <w:rFonts w:ascii="Cambria" w:hAnsi="Cambria"/>
              </w:rPr>
              <w:t>CAS PTE Committee</w:t>
            </w:r>
          </w:p>
        </w:tc>
        <w:tc>
          <w:tcPr>
            <w:tcW w:w="5665" w:type="dxa"/>
          </w:tcPr>
          <w:p w14:paraId="2A575A8A" w14:textId="462A8728" w:rsidR="00E43ECA" w:rsidRPr="00B06714" w:rsidRDefault="00E43ECA" w:rsidP="00E43ECA">
            <w:pPr>
              <w:rPr>
                <w:rFonts w:ascii="Cambria" w:hAnsi="Cambria"/>
              </w:rPr>
            </w:pPr>
            <w:r w:rsidRPr="00B06714">
              <w:rPr>
                <w:rFonts w:ascii="Cambria" w:hAnsi="Cambria"/>
              </w:rPr>
              <w:t>CAS PTE Committee’s recommendations are made, and candidates are informed in wiring.</w:t>
            </w:r>
          </w:p>
        </w:tc>
      </w:tr>
      <w:tr w:rsidR="00E43ECA" w:rsidRPr="00B06714" w14:paraId="6942F702" w14:textId="77777777" w:rsidTr="00AD20F1">
        <w:tc>
          <w:tcPr>
            <w:tcW w:w="1705" w:type="dxa"/>
          </w:tcPr>
          <w:p w14:paraId="523F2E3D" w14:textId="3FF4FEC8" w:rsidR="00E43ECA" w:rsidRPr="00B06714" w:rsidRDefault="00E43ECA" w:rsidP="00E43ECA">
            <w:pPr>
              <w:rPr>
                <w:rFonts w:ascii="Cambria" w:hAnsi="Cambria"/>
              </w:rPr>
            </w:pPr>
            <w:r w:rsidRPr="00B06714">
              <w:rPr>
                <w:rFonts w:ascii="Cambria" w:hAnsi="Cambria"/>
              </w:rPr>
              <w:t xml:space="preserve">December </w:t>
            </w:r>
          </w:p>
        </w:tc>
        <w:tc>
          <w:tcPr>
            <w:tcW w:w="1980" w:type="dxa"/>
          </w:tcPr>
          <w:p w14:paraId="5CDDABAE" w14:textId="52658320" w:rsidR="00E43ECA" w:rsidRPr="00B06714" w:rsidRDefault="00E43ECA" w:rsidP="00E43ECA">
            <w:pPr>
              <w:rPr>
                <w:rFonts w:ascii="Cambria" w:hAnsi="Cambria"/>
              </w:rPr>
            </w:pPr>
            <w:r w:rsidRPr="00B06714">
              <w:rPr>
                <w:rFonts w:ascii="Cambria" w:hAnsi="Cambria"/>
              </w:rPr>
              <w:t>Associate Dean &amp; Assistant to the Dean</w:t>
            </w:r>
          </w:p>
        </w:tc>
        <w:tc>
          <w:tcPr>
            <w:tcW w:w="5665" w:type="dxa"/>
          </w:tcPr>
          <w:p w14:paraId="3F102407" w14:textId="637004B8" w:rsidR="00E43ECA" w:rsidRPr="00B06714" w:rsidRDefault="00E43ECA" w:rsidP="00E43ECA">
            <w:pPr>
              <w:rPr>
                <w:rFonts w:ascii="Cambria" w:hAnsi="Cambria"/>
              </w:rPr>
            </w:pPr>
            <w:r w:rsidRPr="00B06714">
              <w:rPr>
                <w:rFonts w:ascii="Cambria" w:hAnsi="Cambria"/>
              </w:rPr>
              <w:t>Dean and College PTE Committee written recommendations, and candidate responses (if applicable) are added to portfolios and sent to the Office of the Provost).</w:t>
            </w:r>
          </w:p>
        </w:tc>
      </w:tr>
      <w:tr w:rsidR="00E43ECA" w:rsidRPr="00B06714" w14:paraId="172B610C" w14:textId="77777777" w:rsidTr="00AD20F1">
        <w:tc>
          <w:tcPr>
            <w:tcW w:w="1705" w:type="dxa"/>
          </w:tcPr>
          <w:p w14:paraId="1D834815" w14:textId="4F6502EE" w:rsidR="00E43ECA" w:rsidRPr="00B06714" w:rsidRDefault="00E43ECA" w:rsidP="00E43ECA">
            <w:pPr>
              <w:rPr>
                <w:rFonts w:ascii="Cambria" w:hAnsi="Cambria"/>
              </w:rPr>
            </w:pPr>
            <w:r w:rsidRPr="00B06714">
              <w:rPr>
                <w:rFonts w:ascii="Cambria" w:hAnsi="Cambria"/>
              </w:rPr>
              <w:t>February</w:t>
            </w:r>
            <w:r>
              <w:rPr>
                <w:rFonts w:ascii="Cambria" w:hAnsi="Cambria"/>
              </w:rPr>
              <w:t>, first Tuesday</w:t>
            </w:r>
          </w:p>
        </w:tc>
        <w:tc>
          <w:tcPr>
            <w:tcW w:w="1980" w:type="dxa"/>
          </w:tcPr>
          <w:p w14:paraId="5071048D" w14:textId="07BFA187" w:rsidR="00E43ECA" w:rsidRPr="00B06714" w:rsidRDefault="00E43ECA" w:rsidP="00E43ECA">
            <w:pPr>
              <w:rPr>
                <w:rFonts w:ascii="Cambria" w:hAnsi="Cambria"/>
              </w:rPr>
            </w:pPr>
            <w:r w:rsidRPr="00B06714">
              <w:rPr>
                <w:rFonts w:ascii="Cambria" w:hAnsi="Cambria"/>
              </w:rPr>
              <w:t>Chairs/Heads</w:t>
            </w:r>
          </w:p>
        </w:tc>
        <w:tc>
          <w:tcPr>
            <w:tcW w:w="5665" w:type="dxa"/>
          </w:tcPr>
          <w:p w14:paraId="1AC87489" w14:textId="0A97EECC" w:rsidR="00E43ECA" w:rsidRPr="00B06714" w:rsidRDefault="00E43ECA" w:rsidP="00E43ECA">
            <w:pPr>
              <w:rPr>
                <w:rFonts w:ascii="Cambria" w:hAnsi="Cambria"/>
              </w:rPr>
            </w:pPr>
            <w:r w:rsidRPr="00B06714">
              <w:rPr>
                <w:rFonts w:ascii="Cambria" w:hAnsi="Cambria"/>
              </w:rPr>
              <w:t>3</w:t>
            </w:r>
            <w:r w:rsidRPr="00B06714">
              <w:rPr>
                <w:rFonts w:ascii="Cambria" w:hAnsi="Cambria"/>
                <w:vertAlign w:val="superscript"/>
              </w:rPr>
              <w:t>rd</w:t>
            </w:r>
            <w:r w:rsidRPr="00B06714">
              <w:rPr>
                <w:rFonts w:ascii="Cambria" w:hAnsi="Cambria"/>
              </w:rPr>
              <w:t xml:space="preserve"> Year Review due to the Dean’s Office</w:t>
            </w:r>
          </w:p>
        </w:tc>
      </w:tr>
      <w:tr w:rsidR="00E43ECA" w:rsidRPr="00B06714" w14:paraId="16EEB096" w14:textId="77777777" w:rsidTr="00AD20F1">
        <w:tc>
          <w:tcPr>
            <w:tcW w:w="1705" w:type="dxa"/>
          </w:tcPr>
          <w:p w14:paraId="614B9C9A" w14:textId="1CEB0BB3" w:rsidR="00E43ECA" w:rsidRPr="00B06714" w:rsidRDefault="00E43ECA" w:rsidP="00E43ECA">
            <w:pPr>
              <w:rPr>
                <w:rFonts w:ascii="Cambria" w:hAnsi="Cambria"/>
              </w:rPr>
            </w:pPr>
            <w:proofErr w:type="gramStart"/>
            <w:r>
              <w:rPr>
                <w:rFonts w:ascii="Cambria" w:hAnsi="Cambria"/>
              </w:rPr>
              <w:t>February,</w:t>
            </w:r>
            <w:proofErr w:type="gramEnd"/>
            <w:r>
              <w:rPr>
                <w:rFonts w:ascii="Cambria" w:hAnsi="Cambria"/>
              </w:rPr>
              <w:t xml:space="preserve"> 3</w:t>
            </w:r>
            <w:r w:rsidRPr="00E43ECA">
              <w:rPr>
                <w:rFonts w:ascii="Cambria" w:hAnsi="Cambria"/>
                <w:vertAlign w:val="superscript"/>
              </w:rPr>
              <w:t>rd</w:t>
            </w:r>
            <w:r>
              <w:rPr>
                <w:rFonts w:ascii="Cambria" w:hAnsi="Cambria"/>
              </w:rPr>
              <w:t xml:space="preserve"> Thursday</w:t>
            </w:r>
          </w:p>
        </w:tc>
        <w:tc>
          <w:tcPr>
            <w:tcW w:w="1980" w:type="dxa"/>
          </w:tcPr>
          <w:p w14:paraId="2CC3BAC1" w14:textId="7A5F1A72" w:rsidR="00E43ECA" w:rsidRPr="00B06714" w:rsidRDefault="00E43ECA" w:rsidP="00E43ECA">
            <w:pPr>
              <w:rPr>
                <w:rFonts w:ascii="Cambria" w:hAnsi="Cambria"/>
              </w:rPr>
            </w:pPr>
            <w:r>
              <w:rPr>
                <w:rFonts w:ascii="Cambria" w:hAnsi="Cambria"/>
              </w:rPr>
              <w:t>Policy &amp; Procedure Committee</w:t>
            </w:r>
          </w:p>
        </w:tc>
        <w:tc>
          <w:tcPr>
            <w:tcW w:w="5665" w:type="dxa"/>
          </w:tcPr>
          <w:p w14:paraId="6BE04CC9" w14:textId="323BD078" w:rsidR="00E43ECA" w:rsidRPr="00E43ECA" w:rsidRDefault="00E43ECA" w:rsidP="00E43ECA">
            <w:pPr>
              <w:rPr>
                <w:rFonts w:ascii="Cambria" w:hAnsi="Cambria"/>
              </w:rPr>
            </w:pPr>
            <w:r w:rsidRPr="00E43ECA">
              <w:rPr>
                <w:rFonts w:ascii="Cambria" w:eastAsia="Times New Roman" w:hAnsi="Cambria" w:cs="Times New Roman"/>
              </w:rPr>
              <w:t>Policy Town Hall Meeting (Committees should submit proposed policy changes at least two weeks prior)</w:t>
            </w:r>
          </w:p>
        </w:tc>
      </w:tr>
      <w:tr w:rsidR="00E43ECA" w:rsidRPr="00B06714" w14:paraId="6E3951DA" w14:textId="77777777" w:rsidTr="00AD20F1">
        <w:tc>
          <w:tcPr>
            <w:tcW w:w="1705" w:type="dxa"/>
          </w:tcPr>
          <w:p w14:paraId="4A2E6B34" w14:textId="1B644502" w:rsidR="00E43ECA" w:rsidRPr="00B06714" w:rsidRDefault="00E43ECA" w:rsidP="00E43ECA">
            <w:pPr>
              <w:rPr>
                <w:rFonts w:ascii="Cambria" w:hAnsi="Cambria"/>
              </w:rPr>
            </w:pPr>
            <w:r w:rsidRPr="00B06714">
              <w:rPr>
                <w:rFonts w:ascii="Cambria" w:hAnsi="Cambria"/>
              </w:rPr>
              <w:t xml:space="preserve">February </w:t>
            </w:r>
          </w:p>
        </w:tc>
        <w:tc>
          <w:tcPr>
            <w:tcW w:w="1980" w:type="dxa"/>
          </w:tcPr>
          <w:p w14:paraId="71D380E1" w14:textId="102CDE6A" w:rsidR="00E43ECA" w:rsidRPr="00B06714" w:rsidRDefault="00E43ECA" w:rsidP="00E43ECA">
            <w:pPr>
              <w:rPr>
                <w:rFonts w:ascii="Cambria" w:hAnsi="Cambria"/>
              </w:rPr>
            </w:pPr>
            <w:r w:rsidRPr="00B06714">
              <w:rPr>
                <w:rFonts w:ascii="Cambria" w:hAnsi="Cambria"/>
              </w:rPr>
              <w:t>Dean’s Office</w:t>
            </w:r>
          </w:p>
        </w:tc>
        <w:tc>
          <w:tcPr>
            <w:tcW w:w="5665" w:type="dxa"/>
          </w:tcPr>
          <w:p w14:paraId="5A043385" w14:textId="31ED187C" w:rsidR="00E43ECA" w:rsidRPr="00B06714" w:rsidRDefault="00E43ECA" w:rsidP="00E43ECA">
            <w:pPr>
              <w:rPr>
                <w:rFonts w:ascii="Cambria" w:hAnsi="Cambria"/>
              </w:rPr>
            </w:pPr>
            <w:r w:rsidRPr="00B06714">
              <w:rPr>
                <w:rFonts w:ascii="Cambria" w:hAnsi="Cambria"/>
              </w:rPr>
              <w:t>Annual Winter Social</w:t>
            </w:r>
          </w:p>
        </w:tc>
      </w:tr>
      <w:tr w:rsidR="00E43ECA" w:rsidRPr="00B06714" w14:paraId="1574DBA1" w14:textId="77777777" w:rsidTr="00AD20F1">
        <w:tc>
          <w:tcPr>
            <w:tcW w:w="1705" w:type="dxa"/>
          </w:tcPr>
          <w:p w14:paraId="3C987E52" w14:textId="656D8CD3" w:rsidR="00E43ECA" w:rsidRPr="00B06714" w:rsidRDefault="00E43ECA" w:rsidP="00E43ECA">
            <w:pPr>
              <w:rPr>
                <w:rFonts w:ascii="Cambria" w:hAnsi="Cambria"/>
              </w:rPr>
            </w:pPr>
            <w:r w:rsidRPr="00B06714">
              <w:rPr>
                <w:rFonts w:ascii="Cambria" w:hAnsi="Cambria"/>
              </w:rPr>
              <w:t xml:space="preserve">Tuesday </w:t>
            </w:r>
            <w:r>
              <w:rPr>
                <w:rFonts w:ascii="Cambria" w:hAnsi="Cambria"/>
              </w:rPr>
              <w:t>before</w:t>
            </w:r>
            <w:r w:rsidRPr="00B06714">
              <w:rPr>
                <w:rFonts w:ascii="Cambria" w:hAnsi="Cambria"/>
              </w:rPr>
              <w:t xml:space="preserve"> Spring Break</w:t>
            </w:r>
          </w:p>
        </w:tc>
        <w:tc>
          <w:tcPr>
            <w:tcW w:w="1980" w:type="dxa"/>
          </w:tcPr>
          <w:p w14:paraId="4132E548" w14:textId="4F3EC4FA" w:rsidR="00E43ECA" w:rsidRPr="00B06714" w:rsidRDefault="00E43ECA" w:rsidP="00E43ECA">
            <w:pPr>
              <w:rPr>
                <w:rFonts w:ascii="Cambria" w:hAnsi="Cambria"/>
              </w:rPr>
            </w:pPr>
            <w:r w:rsidRPr="00B06714">
              <w:rPr>
                <w:rFonts w:ascii="Cambria" w:hAnsi="Cambria"/>
              </w:rPr>
              <w:t>Chairs/Heads</w:t>
            </w:r>
          </w:p>
        </w:tc>
        <w:tc>
          <w:tcPr>
            <w:tcW w:w="5665" w:type="dxa"/>
          </w:tcPr>
          <w:p w14:paraId="5892DEA9" w14:textId="170D97CB" w:rsidR="00E43ECA" w:rsidRPr="00B06714" w:rsidRDefault="00E43ECA" w:rsidP="00E43ECA">
            <w:pPr>
              <w:rPr>
                <w:rFonts w:ascii="Cambria" w:hAnsi="Cambria"/>
              </w:rPr>
            </w:pPr>
            <w:r w:rsidRPr="00B06714">
              <w:rPr>
                <w:rFonts w:ascii="Cambria" w:hAnsi="Cambria"/>
              </w:rPr>
              <w:t>Annual Revies due to the Dean’s Office</w:t>
            </w:r>
          </w:p>
        </w:tc>
      </w:tr>
      <w:tr w:rsidR="00E43ECA" w:rsidRPr="00B06714" w14:paraId="3DF43FAC" w14:textId="77777777" w:rsidTr="00AD20F1">
        <w:tc>
          <w:tcPr>
            <w:tcW w:w="1705" w:type="dxa"/>
          </w:tcPr>
          <w:p w14:paraId="107E9785" w14:textId="508DA8E8" w:rsidR="00E43ECA" w:rsidRPr="00B06714" w:rsidRDefault="00E43ECA" w:rsidP="00E43ECA">
            <w:pPr>
              <w:rPr>
                <w:rFonts w:ascii="Cambria" w:hAnsi="Cambria"/>
              </w:rPr>
            </w:pPr>
            <w:r w:rsidRPr="00B06714">
              <w:rPr>
                <w:rFonts w:ascii="Cambria" w:hAnsi="Cambria"/>
              </w:rPr>
              <w:t>March</w:t>
            </w:r>
          </w:p>
        </w:tc>
        <w:tc>
          <w:tcPr>
            <w:tcW w:w="1980" w:type="dxa"/>
          </w:tcPr>
          <w:p w14:paraId="638784BC" w14:textId="09CAF01F" w:rsidR="00E43ECA" w:rsidRPr="00B06714" w:rsidRDefault="00E43ECA" w:rsidP="00E43ECA">
            <w:pPr>
              <w:rPr>
                <w:rFonts w:ascii="Cambria" w:hAnsi="Cambria"/>
              </w:rPr>
            </w:pPr>
            <w:r w:rsidRPr="00B06714">
              <w:rPr>
                <w:rFonts w:ascii="Cambria" w:hAnsi="Cambria"/>
              </w:rPr>
              <w:t>Chairs/Heads</w:t>
            </w:r>
          </w:p>
        </w:tc>
        <w:tc>
          <w:tcPr>
            <w:tcW w:w="5665" w:type="dxa"/>
          </w:tcPr>
          <w:p w14:paraId="60FBFBB5" w14:textId="07DF5179" w:rsidR="00E43ECA" w:rsidRPr="00B06714" w:rsidRDefault="00E43ECA" w:rsidP="00E43ECA">
            <w:pPr>
              <w:rPr>
                <w:rFonts w:ascii="Cambria" w:hAnsi="Cambria"/>
              </w:rPr>
            </w:pPr>
            <w:r w:rsidRPr="00B06714">
              <w:rPr>
                <w:rFonts w:ascii="Cambria" w:hAnsi="Cambria"/>
              </w:rPr>
              <w:t>Request permission to re-appoint lecturers beyond 6 years.</w:t>
            </w:r>
          </w:p>
        </w:tc>
      </w:tr>
      <w:tr w:rsidR="00E43ECA" w:rsidRPr="00B06714" w14:paraId="19E0CAF9" w14:textId="77777777" w:rsidTr="00AD20F1">
        <w:tc>
          <w:tcPr>
            <w:tcW w:w="1705" w:type="dxa"/>
          </w:tcPr>
          <w:p w14:paraId="6874FD2D" w14:textId="42066AB9" w:rsidR="00E43ECA" w:rsidRPr="00B06714" w:rsidRDefault="00E43ECA" w:rsidP="00E43ECA">
            <w:pPr>
              <w:rPr>
                <w:rFonts w:ascii="Cambria" w:hAnsi="Cambria"/>
              </w:rPr>
            </w:pPr>
            <w:r w:rsidRPr="00B06714">
              <w:rPr>
                <w:rFonts w:ascii="Cambria" w:hAnsi="Cambria"/>
              </w:rPr>
              <w:lastRenderedPageBreak/>
              <w:t xml:space="preserve">March </w:t>
            </w:r>
            <w:r>
              <w:rPr>
                <w:rFonts w:ascii="Cambria" w:hAnsi="Cambria"/>
              </w:rPr>
              <w:t>1</w:t>
            </w:r>
          </w:p>
        </w:tc>
        <w:tc>
          <w:tcPr>
            <w:tcW w:w="1980" w:type="dxa"/>
          </w:tcPr>
          <w:p w14:paraId="6B218455" w14:textId="0A8134AF" w:rsidR="00E43ECA" w:rsidRPr="00B06714" w:rsidRDefault="00E43ECA" w:rsidP="00E43ECA">
            <w:pPr>
              <w:rPr>
                <w:rFonts w:ascii="Cambria" w:hAnsi="Cambria"/>
              </w:rPr>
            </w:pPr>
            <w:r>
              <w:rPr>
                <w:rFonts w:ascii="Cambria" w:hAnsi="Cambria"/>
              </w:rPr>
              <w:t xml:space="preserve">Policy &amp; Procedure Committee </w:t>
            </w:r>
          </w:p>
        </w:tc>
        <w:tc>
          <w:tcPr>
            <w:tcW w:w="5665" w:type="dxa"/>
          </w:tcPr>
          <w:p w14:paraId="7FDE9AAD" w14:textId="2F8BF429" w:rsidR="00E43ECA" w:rsidRPr="00B06714" w:rsidRDefault="00E43ECA" w:rsidP="00E43ECA">
            <w:pPr>
              <w:rPr>
                <w:rFonts w:ascii="Cambria" w:hAnsi="Cambria"/>
              </w:rPr>
            </w:pPr>
            <w:r>
              <w:rPr>
                <w:rFonts w:ascii="Cambria" w:hAnsi="Cambria"/>
              </w:rPr>
              <w:t>Final draft of proposed policy changes from College Committee due</w:t>
            </w:r>
          </w:p>
        </w:tc>
      </w:tr>
      <w:tr w:rsidR="00E43ECA" w:rsidRPr="00B06714" w14:paraId="2C6A0FEC" w14:textId="77777777" w:rsidTr="00AD20F1">
        <w:tc>
          <w:tcPr>
            <w:tcW w:w="1705" w:type="dxa"/>
          </w:tcPr>
          <w:p w14:paraId="29BE6608" w14:textId="0CF6477D" w:rsidR="00E43ECA" w:rsidRPr="00B06714" w:rsidRDefault="00E43ECA" w:rsidP="00E43ECA">
            <w:pPr>
              <w:rPr>
                <w:rFonts w:ascii="Cambria" w:hAnsi="Cambria"/>
              </w:rPr>
            </w:pPr>
            <w:r>
              <w:rPr>
                <w:rFonts w:ascii="Cambria" w:hAnsi="Cambria"/>
              </w:rPr>
              <w:t>April 1</w:t>
            </w:r>
          </w:p>
        </w:tc>
        <w:tc>
          <w:tcPr>
            <w:tcW w:w="1980" w:type="dxa"/>
          </w:tcPr>
          <w:p w14:paraId="085D0206" w14:textId="18304748" w:rsidR="00E43ECA" w:rsidRDefault="00E43ECA" w:rsidP="00E43ECA">
            <w:pPr>
              <w:rPr>
                <w:rFonts w:ascii="Cambria" w:hAnsi="Cambria"/>
              </w:rPr>
            </w:pPr>
            <w:r>
              <w:rPr>
                <w:rFonts w:ascii="Cambria" w:hAnsi="Cambria"/>
              </w:rPr>
              <w:t>Associate Dean</w:t>
            </w:r>
          </w:p>
        </w:tc>
        <w:tc>
          <w:tcPr>
            <w:tcW w:w="5665" w:type="dxa"/>
          </w:tcPr>
          <w:p w14:paraId="73234DBC" w14:textId="0F2B5260" w:rsidR="00E43ECA" w:rsidRPr="00E43ECA" w:rsidRDefault="00E43ECA" w:rsidP="00E43ECA">
            <w:pPr>
              <w:rPr>
                <w:rFonts w:ascii="Cambria" w:hAnsi="Cambria"/>
              </w:rPr>
            </w:pPr>
            <w:r w:rsidRPr="00E43ECA">
              <w:rPr>
                <w:rFonts w:ascii="Cambria" w:eastAsia="Times New Roman" w:hAnsi="Cambria" w:cs="Times New Roman"/>
              </w:rPr>
              <w:t>Elections start via online voting; ballot information distributed to the College two weeks prior</w:t>
            </w:r>
          </w:p>
        </w:tc>
      </w:tr>
      <w:tr w:rsidR="00E43ECA" w:rsidRPr="00B06714" w14:paraId="1428FA64" w14:textId="77777777" w:rsidTr="00AD20F1">
        <w:tc>
          <w:tcPr>
            <w:tcW w:w="1705" w:type="dxa"/>
          </w:tcPr>
          <w:p w14:paraId="7BF84C24" w14:textId="64D99A71" w:rsidR="00E43ECA" w:rsidRPr="00B06714" w:rsidRDefault="00E43ECA" w:rsidP="00E43ECA">
            <w:pPr>
              <w:rPr>
                <w:rFonts w:ascii="Cambria" w:hAnsi="Cambria"/>
              </w:rPr>
            </w:pPr>
            <w:r w:rsidRPr="00B06714">
              <w:rPr>
                <w:rFonts w:ascii="Cambria" w:hAnsi="Cambria"/>
              </w:rPr>
              <w:t>April</w:t>
            </w:r>
          </w:p>
        </w:tc>
        <w:tc>
          <w:tcPr>
            <w:tcW w:w="1980" w:type="dxa"/>
          </w:tcPr>
          <w:p w14:paraId="7F8E0C37" w14:textId="49318B27" w:rsidR="00E43ECA" w:rsidRPr="00B06714" w:rsidRDefault="00E43ECA" w:rsidP="00E43ECA">
            <w:pPr>
              <w:rPr>
                <w:rFonts w:ascii="Cambria" w:hAnsi="Cambria"/>
              </w:rPr>
            </w:pPr>
            <w:r w:rsidRPr="00B06714">
              <w:rPr>
                <w:rFonts w:ascii="Cambria" w:hAnsi="Cambria"/>
              </w:rPr>
              <w:t>Chairs/Heads</w:t>
            </w:r>
          </w:p>
        </w:tc>
        <w:tc>
          <w:tcPr>
            <w:tcW w:w="5665" w:type="dxa"/>
          </w:tcPr>
          <w:p w14:paraId="0777A606" w14:textId="702094E5" w:rsidR="00E43ECA" w:rsidRPr="00B06714" w:rsidRDefault="00E43ECA" w:rsidP="00E43ECA">
            <w:pPr>
              <w:rPr>
                <w:rFonts w:ascii="Cambria" w:hAnsi="Cambria"/>
              </w:rPr>
            </w:pPr>
            <w:r w:rsidRPr="00B06714">
              <w:rPr>
                <w:rFonts w:ascii="Cambria" w:hAnsi="Cambria"/>
              </w:rPr>
              <w:t>Faculty Annual Reviews &amp; Position Descriptions due to Dean’s Office</w:t>
            </w:r>
          </w:p>
        </w:tc>
      </w:tr>
      <w:tr w:rsidR="00E43ECA" w:rsidRPr="00B06714" w14:paraId="327E507C" w14:textId="77777777" w:rsidTr="00AD20F1">
        <w:tc>
          <w:tcPr>
            <w:tcW w:w="1705" w:type="dxa"/>
          </w:tcPr>
          <w:p w14:paraId="3E9CFA5F" w14:textId="117466BC" w:rsidR="00E43ECA" w:rsidRPr="00B06714" w:rsidRDefault="00E43ECA" w:rsidP="00E43ECA">
            <w:pPr>
              <w:rPr>
                <w:rFonts w:ascii="Cambria" w:hAnsi="Cambria"/>
              </w:rPr>
            </w:pPr>
            <w:r>
              <w:rPr>
                <w:rFonts w:ascii="Cambria" w:hAnsi="Cambria"/>
              </w:rPr>
              <w:t>April, first Thursday</w:t>
            </w:r>
          </w:p>
        </w:tc>
        <w:tc>
          <w:tcPr>
            <w:tcW w:w="1980" w:type="dxa"/>
          </w:tcPr>
          <w:p w14:paraId="273DDCBD" w14:textId="1C70423C" w:rsidR="00E43ECA" w:rsidRPr="00B06714" w:rsidRDefault="00E43ECA" w:rsidP="00E43ECA">
            <w:pPr>
              <w:rPr>
                <w:rFonts w:ascii="Cambria" w:hAnsi="Cambria"/>
              </w:rPr>
            </w:pPr>
            <w:r>
              <w:rPr>
                <w:rFonts w:ascii="Cambria" w:hAnsi="Cambria"/>
              </w:rPr>
              <w:t>Dean</w:t>
            </w:r>
          </w:p>
        </w:tc>
        <w:tc>
          <w:tcPr>
            <w:tcW w:w="5665" w:type="dxa"/>
          </w:tcPr>
          <w:p w14:paraId="0B4A0A6B" w14:textId="47373D75" w:rsidR="00E43ECA" w:rsidRPr="00B06714" w:rsidRDefault="00E43ECA" w:rsidP="00E43ECA">
            <w:pPr>
              <w:rPr>
                <w:rFonts w:ascii="Cambria" w:hAnsi="Cambria"/>
              </w:rPr>
            </w:pPr>
            <w:r>
              <w:rPr>
                <w:rFonts w:ascii="Cambria" w:hAnsi="Cambria"/>
              </w:rPr>
              <w:t>Spring College Meeting</w:t>
            </w:r>
          </w:p>
        </w:tc>
      </w:tr>
      <w:tr w:rsidR="00E43ECA" w:rsidRPr="00B06714" w14:paraId="53CFE220" w14:textId="77777777" w:rsidTr="00AD20F1">
        <w:tc>
          <w:tcPr>
            <w:tcW w:w="1705" w:type="dxa"/>
          </w:tcPr>
          <w:p w14:paraId="6862677C" w14:textId="0F6870F2" w:rsidR="00E43ECA" w:rsidRPr="00B06714" w:rsidRDefault="00E43ECA" w:rsidP="00E43ECA">
            <w:pPr>
              <w:rPr>
                <w:rFonts w:ascii="Cambria" w:hAnsi="Cambria"/>
              </w:rPr>
            </w:pPr>
            <w:r w:rsidRPr="00B06714">
              <w:rPr>
                <w:rFonts w:ascii="Cambria" w:hAnsi="Cambria"/>
              </w:rPr>
              <w:t>May</w:t>
            </w:r>
          </w:p>
        </w:tc>
        <w:tc>
          <w:tcPr>
            <w:tcW w:w="1980" w:type="dxa"/>
          </w:tcPr>
          <w:p w14:paraId="2228E427" w14:textId="3CCA00EB" w:rsidR="00E43ECA" w:rsidRPr="00B06714" w:rsidRDefault="00E43ECA" w:rsidP="00E43ECA">
            <w:pPr>
              <w:rPr>
                <w:rFonts w:ascii="Cambria" w:hAnsi="Cambria"/>
              </w:rPr>
            </w:pPr>
            <w:r w:rsidRPr="00B06714">
              <w:rPr>
                <w:rFonts w:ascii="Cambria" w:hAnsi="Cambria"/>
              </w:rPr>
              <w:t>Dean’s Office</w:t>
            </w:r>
          </w:p>
        </w:tc>
        <w:tc>
          <w:tcPr>
            <w:tcW w:w="5665" w:type="dxa"/>
          </w:tcPr>
          <w:p w14:paraId="15C5796C" w14:textId="743474F1" w:rsidR="00E43ECA" w:rsidRPr="00B06714" w:rsidRDefault="00E43ECA" w:rsidP="00E43ECA">
            <w:pPr>
              <w:rPr>
                <w:rFonts w:ascii="Cambria" w:hAnsi="Cambria"/>
              </w:rPr>
            </w:pPr>
            <w:r w:rsidRPr="00B06714">
              <w:rPr>
                <w:rFonts w:ascii="Cambria" w:hAnsi="Cambria"/>
              </w:rPr>
              <w:t>College Retirement Reception</w:t>
            </w:r>
          </w:p>
        </w:tc>
      </w:tr>
      <w:tr w:rsidR="00E43ECA" w:rsidRPr="00B06714" w14:paraId="5B626418" w14:textId="77777777" w:rsidTr="00AD20F1">
        <w:tc>
          <w:tcPr>
            <w:tcW w:w="1705" w:type="dxa"/>
          </w:tcPr>
          <w:p w14:paraId="50ED9EF1" w14:textId="5A1A81AD" w:rsidR="00E43ECA" w:rsidRPr="00B06714" w:rsidRDefault="00E43ECA" w:rsidP="00E43ECA">
            <w:pPr>
              <w:rPr>
                <w:rFonts w:ascii="Cambria" w:hAnsi="Cambria"/>
              </w:rPr>
            </w:pPr>
            <w:r w:rsidRPr="00B06714">
              <w:rPr>
                <w:rFonts w:ascii="Cambria" w:hAnsi="Cambria"/>
              </w:rPr>
              <w:t>May</w:t>
            </w:r>
          </w:p>
        </w:tc>
        <w:tc>
          <w:tcPr>
            <w:tcW w:w="1980" w:type="dxa"/>
          </w:tcPr>
          <w:p w14:paraId="46F75EF7" w14:textId="43230C62" w:rsidR="00E43ECA" w:rsidRPr="00B06714" w:rsidRDefault="00E43ECA" w:rsidP="00E43ECA">
            <w:pPr>
              <w:rPr>
                <w:rFonts w:ascii="Cambria" w:hAnsi="Cambria"/>
              </w:rPr>
            </w:pPr>
            <w:r w:rsidRPr="00B06714">
              <w:rPr>
                <w:rFonts w:ascii="Cambria" w:hAnsi="Cambria"/>
              </w:rPr>
              <w:t>Associate Dean</w:t>
            </w:r>
          </w:p>
        </w:tc>
        <w:tc>
          <w:tcPr>
            <w:tcW w:w="5665" w:type="dxa"/>
          </w:tcPr>
          <w:p w14:paraId="1B02F449" w14:textId="329EDDE0" w:rsidR="00E43ECA" w:rsidRPr="00B06714" w:rsidRDefault="00E43ECA" w:rsidP="00E43ECA">
            <w:pPr>
              <w:rPr>
                <w:rFonts w:ascii="Cambria" w:hAnsi="Cambria"/>
              </w:rPr>
            </w:pPr>
            <w:r w:rsidRPr="00B06714">
              <w:rPr>
                <w:rFonts w:ascii="Cambria" w:hAnsi="Cambria"/>
              </w:rPr>
              <w:t>College Awards Celebration</w:t>
            </w:r>
          </w:p>
        </w:tc>
      </w:tr>
    </w:tbl>
    <w:p w14:paraId="76AC7C2A" w14:textId="77777777" w:rsidR="00FE156E" w:rsidRPr="00B06714" w:rsidRDefault="00FE156E" w:rsidP="00291421">
      <w:pPr>
        <w:rPr>
          <w:rFonts w:ascii="Cambria" w:hAnsi="Cambria"/>
        </w:rPr>
      </w:pPr>
    </w:p>
    <w:p w14:paraId="68805FDD" w14:textId="5CD1232D" w:rsidR="00BE7D6D" w:rsidRDefault="00291421" w:rsidP="00291421">
      <w:pPr>
        <w:rPr>
          <w:rFonts w:ascii="Cambria" w:hAnsi="Cambria"/>
        </w:rPr>
      </w:pPr>
      <w:r w:rsidRPr="00B06714">
        <w:rPr>
          <w:rFonts w:ascii="Cambria" w:hAnsi="Cambria"/>
        </w:rPr>
        <w:t>College committees meet according to the members’ schedules.</w:t>
      </w:r>
    </w:p>
    <w:p w14:paraId="2B42F5B9" w14:textId="77777777" w:rsidR="00E43ECA" w:rsidRDefault="00E43ECA" w:rsidP="00291421">
      <w:pPr>
        <w:rPr>
          <w:rFonts w:ascii="Cambria" w:hAnsi="Cambria"/>
        </w:rPr>
      </w:pPr>
    </w:p>
    <w:p w14:paraId="2D2EA345" w14:textId="77777777" w:rsidR="00E43ECA" w:rsidRDefault="00E43ECA" w:rsidP="00291421">
      <w:pPr>
        <w:rPr>
          <w:rFonts w:ascii="Cambria" w:hAnsi="Cambria"/>
        </w:rPr>
      </w:pPr>
    </w:p>
    <w:p w14:paraId="665DFBB9" w14:textId="77777777" w:rsidR="00E43ECA" w:rsidRPr="00B06714" w:rsidRDefault="00E43ECA" w:rsidP="00291421">
      <w:pPr>
        <w:rPr>
          <w:rFonts w:ascii="Cambria" w:hAnsi="Cambria"/>
        </w:rPr>
      </w:pPr>
    </w:p>
    <w:p w14:paraId="41D29827" w14:textId="677D293C" w:rsidR="00291421" w:rsidRPr="00E43ECA" w:rsidRDefault="00291421" w:rsidP="00EC24C4">
      <w:pPr>
        <w:pStyle w:val="ListParagraph"/>
        <w:numPr>
          <w:ilvl w:val="0"/>
          <w:numId w:val="32"/>
        </w:numPr>
        <w:rPr>
          <w:rFonts w:ascii="Cambria" w:hAnsi="Cambria"/>
          <w:b/>
          <w:bCs/>
          <w:sz w:val="32"/>
          <w:szCs w:val="32"/>
        </w:rPr>
      </w:pPr>
      <w:r w:rsidRPr="00E43ECA">
        <w:rPr>
          <w:rFonts w:ascii="Cambria" w:hAnsi="Cambria"/>
          <w:b/>
          <w:bCs/>
          <w:sz w:val="32"/>
          <w:szCs w:val="32"/>
        </w:rPr>
        <w:t>Procedures for Amending CAS Handbook</w:t>
      </w:r>
    </w:p>
    <w:p w14:paraId="0267BB5E" w14:textId="77777777" w:rsidR="00640788" w:rsidRPr="00E43ECA" w:rsidRDefault="00640788" w:rsidP="00111936">
      <w:pPr>
        <w:rPr>
          <w:rFonts w:ascii="Cambria" w:hAnsi="Cambria"/>
          <w:i/>
          <w:iCs/>
        </w:rPr>
      </w:pPr>
    </w:p>
    <w:p w14:paraId="6B10CD55" w14:textId="77777777" w:rsidR="00E43ECA" w:rsidRPr="00E43ECA" w:rsidRDefault="00E43ECA" w:rsidP="00E43ECA">
      <w:pPr>
        <w:numPr>
          <w:ilvl w:val="0"/>
          <w:numId w:val="69"/>
        </w:numPr>
        <w:rPr>
          <w:rFonts w:ascii="Cambria" w:hAnsi="Cambria"/>
        </w:rPr>
      </w:pPr>
      <w:r w:rsidRPr="00E43ECA">
        <w:rPr>
          <w:rFonts w:ascii="Cambria" w:hAnsi="Cambria"/>
        </w:rPr>
        <w:t>Administrative changes to the CAS handbook (e.g., updating links, correcting typos) are made by the Dean’s office.</w:t>
      </w:r>
    </w:p>
    <w:p w14:paraId="7EA22777" w14:textId="77777777" w:rsidR="00E43ECA" w:rsidRPr="00E43ECA" w:rsidRDefault="00E43ECA" w:rsidP="00E43ECA">
      <w:pPr>
        <w:numPr>
          <w:ilvl w:val="0"/>
          <w:numId w:val="69"/>
        </w:numPr>
        <w:spacing w:before="200"/>
        <w:rPr>
          <w:rFonts w:ascii="Cambria" w:hAnsi="Cambria"/>
        </w:rPr>
      </w:pPr>
      <w:r w:rsidRPr="00E43ECA">
        <w:rPr>
          <w:rFonts w:ascii="Cambria" w:hAnsi="Cambria"/>
          <w:color w:val="000000"/>
        </w:rPr>
        <w:t xml:space="preserve">Proposed policy changes originating outside of College Committees </w:t>
      </w:r>
      <w:r w:rsidRPr="00E43ECA">
        <w:rPr>
          <w:rFonts w:ascii="Cambria" w:hAnsi="Cambria"/>
        </w:rPr>
        <w:t>are</w:t>
      </w:r>
      <w:r w:rsidRPr="00E43ECA">
        <w:rPr>
          <w:rFonts w:ascii="Cambria" w:hAnsi="Cambria"/>
          <w:color w:val="000000"/>
        </w:rPr>
        <w:t xml:space="preserve"> submitted to the Policy &amp; Procedure Committee for distribution to the appropriate college committee. </w:t>
      </w:r>
    </w:p>
    <w:p w14:paraId="2DD10E85" w14:textId="77777777" w:rsidR="00E43ECA" w:rsidRPr="00E43ECA" w:rsidRDefault="00E43ECA" w:rsidP="00E43ECA">
      <w:pPr>
        <w:numPr>
          <w:ilvl w:val="0"/>
          <w:numId w:val="69"/>
        </w:numPr>
        <w:spacing w:before="200"/>
        <w:rPr>
          <w:rFonts w:ascii="Cambria" w:hAnsi="Cambria"/>
        </w:rPr>
      </w:pPr>
      <w:r w:rsidRPr="00E43ECA">
        <w:rPr>
          <w:rFonts w:ascii="Cambria" w:hAnsi="Cambria"/>
        </w:rPr>
        <w:t xml:space="preserve">College committees are encouraged to participate in the Policy Town Hall meetings, which are scheduled for December and February and presided over by the Policy &amp; Procedures Committee. Policy Town Halls facilitate the introduction and discussion of proposed policy changes originating from </w:t>
      </w:r>
      <w:proofErr w:type="gramStart"/>
      <w:r w:rsidRPr="00E43ECA">
        <w:rPr>
          <w:rFonts w:ascii="Cambria" w:hAnsi="Cambria"/>
        </w:rPr>
        <w:t>College</w:t>
      </w:r>
      <w:proofErr w:type="gramEnd"/>
      <w:r w:rsidRPr="00E43ECA">
        <w:rPr>
          <w:rFonts w:ascii="Cambria" w:hAnsi="Cambria"/>
        </w:rPr>
        <w:t xml:space="preserve"> committees. Representatives of the relevant College committee will present the proposed policy change, why the change is necessary, and its intended impact, followed by an open discussion among faculty about the policy’s merits and potential unintended or differential impacts, to request clarification, and to propose amendments. College Committees submit proposed policy changes to the Policy &amp; Procedure Committee two weeks in advance of a scheduled Policy Town Hall. The meeting agenda is sent to faculty and lecturers approximately 1 week in advance. </w:t>
      </w:r>
    </w:p>
    <w:p w14:paraId="4826DBC2" w14:textId="77777777" w:rsidR="00E43ECA" w:rsidRPr="00E43ECA" w:rsidRDefault="00E43ECA" w:rsidP="00E43ECA">
      <w:pPr>
        <w:numPr>
          <w:ilvl w:val="0"/>
          <w:numId w:val="69"/>
        </w:numPr>
        <w:spacing w:before="200"/>
        <w:rPr>
          <w:rFonts w:ascii="Cambria" w:hAnsi="Cambria"/>
        </w:rPr>
      </w:pPr>
      <w:r w:rsidRPr="00E43ECA">
        <w:rPr>
          <w:rFonts w:ascii="Cambria" w:hAnsi="Cambria"/>
          <w:color w:val="000000"/>
        </w:rPr>
        <w:t xml:space="preserve">College Committees submit final drafts of proposed policy changes to the Policy &amp; Procedure Committee no later than </w:t>
      </w:r>
      <w:r w:rsidRPr="00E43ECA">
        <w:rPr>
          <w:rFonts w:ascii="Cambria" w:hAnsi="Cambria"/>
        </w:rPr>
        <w:t>March 1, for distribution to faculty and the preparation of</w:t>
      </w:r>
      <w:r w:rsidRPr="00E43ECA">
        <w:rPr>
          <w:rFonts w:ascii="Cambria" w:hAnsi="Cambria"/>
          <w:color w:val="000000"/>
        </w:rPr>
        <w:t xml:space="preserve"> the </w:t>
      </w:r>
      <w:r w:rsidRPr="00E43ECA">
        <w:rPr>
          <w:rFonts w:ascii="Cambria" w:hAnsi="Cambria"/>
        </w:rPr>
        <w:t>online voting ballot</w:t>
      </w:r>
      <w:r w:rsidRPr="00E43ECA">
        <w:rPr>
          <w:rFonts w:ascii="Cambria" w:hAnsi="Cambria"/>
          <w:color w:val="000000"/>
        </w:rPr>
        <w:t>. Policy changes will be decided by vote starting April 1</w:t>
      </w:r>
      <w:r w:rsidRPr="00E43ECA">
        <w:rPr>
          <w:rFonts w:ascii="Cambria" w:hAnsi="Cambria"/>
        </w:rPr>
        <w:t>,</w:t>
      </w:r>
      <w:r w:rsidRPr="00E43ECA">
        <w:rPr>
          <w:rFonts w:ascii="Cambria" w:hAnsi="Cambria"/>
          <w:color w:val="000000"/>
        </w:rPr>
        <w:t xml:space="preserve"> following the same process and rules used for committee elections. Updates will be distributed to faculty at the beginning of the following academic year. </w:t>
      </w:r>
    </w:p>
    <w:p w14:paraId="6D6181D5" w14:textId="3C3A53CE" w:rsidR="00640788" w:rsidRPr="003E67F9" w:rsidRDefault="00E43ECA" w:rsidP="00BE7D6D">
      <w:pPr>
        <w:numPr>
          <w:ilvl w:val="0"/>
          <w:numId w:val="69"/>
        </w:numPr>
        <w:spacing w:before="200"/>
        <w:rPr>
          <w:rFonts w:ascii="Cambria" w:hAnsi="Cambria"/>
        </w:rPr>
      </w:pPr>
      <w:r w:rsidRPr="00E43ECA">
        <w:rPr>
          <w:rFonts w:ascii="Cambria" w:hAnsi="Cambria"/>
        </w:rPr>
        <w:t>The date of the last policy change is recorded in the policy manual.</w:t>
      </w:r>
    </w:p>
    <w:sectPr w:rsidR="00640788" w:rsidRPr="003E67F9">
      <w:footerReference w:type="even" r:id="rId78"/>
      <w:footerReference w:type="default" r:id="rId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755E" w14:textId="77777777" w:rsidR="00831CCB" w:rsidRDefault="00831CCB" w:rsidP="005F6371">
      <w:r>
        <w:separator/>
      </w:r>
    </w:p>
  </w:endnote>
  <w:endnote w:type="continuationSeparator" w:id="0">
    <w:p w14:paraId="4FF48ACA" w14:textId="77777777" w:rsidR="00831CCB" w:rsidRDefault="00831CCB" w:rsidP="005F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5962992"/>
      <w:docPartObj>
        <w:docPartGallery w:val="Page Numbers (Bottom of Page)"/>
        <w:docPartUnique/>
      </w:docPartObj>
    </w:sdtPr>
    <w:sdtContent>
      <w:p w14:paraId="53B54C50" w14:textId="6BC3BEB0" w:rsidR="005F6371" w:rsidRDefault="005F6371" w:rsidP="007C1E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AE9D7D" w14:textId="77777777" w:rsidR="005F6371" w:rsidRDefault="005F6371" w:rsidP="005F63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mbria" w:hAnsi="Cambria"/>
      </w:rPr>
      <w:id w:val="1435863271"/>
      <w:docPartObj>
        <w:docPartGallery w:val="Page Numbers (Bottom of Page)"/>
        <w:docPartUnique/>
      </w:docPartObj>
    </w:sdtPr>
    <w:sdtContent>
      <w:p w14:paraId="4852681B" w14:textId="2FB07CBF" w:rsidR="007C1E64" w:rsidRPr="007C1E64" w:rsidRDefault="007C1E64">
        <w:pPr>
          <w:pStyle w:val="Footer"/>
          <w:framePr w:wrap="none" w:vAnchor="text" w:hAnchor="margin" w:xAlign="right" w:y="1"/>
          <w:rPr>
            <w:rStyle w:val="PageNumber"/>
            <w:rFonts w:ascii="Cambria" w:hAnsi="Cambria"/>
          </w:rPr>
          <w:pPrChange w:id="4" w:author="Jung, Jess" w:date="2025-07-01T14:11:00Z">
            <w:pPr>
              <w:pStyle w:val="Footer"/>
            </w:pPr>
          </w:pPrChange>
        </w:pPr>
        <w:ins w:id="5" w:author="Jung, Jess" w:date="2025-07-01T14:11:00Z">
          <w:r w:rsidRPr="007C1E64">
            <w:rPr>
              <w:rStyle w:val="PageNumber"/>
              <w:rFonts w:ascii="Cambria" w:hAnsi="Cambria"/>
            </w:rPr>
            <w:fldChar w:fldCharType="begin"/>
          </w:r>
          <w:r w:rsidRPr="007C1E64">
            <w:rPr>
              <w:rStyle w:val="PageNumber"/>
              <w:rFonts w:ascii="Cambria" w:hAnsi="Cambria"/>
            </w:rPr>
            <w:instrText xml:space="preserve"> </w:instrText>
          </w:r>
        </w:ins>
        <w:r w:rsidRPr="007C1E64">
          <w:rPr>
            <w:rStyle w:val="PageNumber"/>
            <w:rFonts w:ascii="Cambria" w:hAnsi="Cambria"/>
          </w:rPr>
          <w:instrText>PAGE</w:instrText>
        </w:r>
        <w:ins w:id="6" w:author="Jung, Jess" w:date="2025-07-01T14:11:00Z">
          <w:r w:rsidRPr="007C1E64">
            <w:rPr>
              <w:rStyle w:val="PageNumber"/>
              <w:rFonts w:ascii="Cambria" w:hAnsi="Cambria"/>
            </w:rPr>
            <w:instrText xml:space="preserve"> </w:instrText>
          </w:r>
          <w:r w:rsidRPr="007C1E64">
            <w:rPr>
              <w:rStyle w:val="PageNumber"/>
              <w:rFonts w:ascii="Cambria" w:hAnsi="Cambria"/>
            </w:rPr>
            <w:fldChar w:fldCharType="separate"/>
          </w:r>
        </w:ins>
        <w:r w:rsidRPr="007C1E64">
          <w:rPr>
            <w:rStyle w:val="PageNumber"/>
            <w:rFonts w:ascii="Cambria" w:hAnsi="Cambria"/>
            <w:noProof/>
          </w:rPr>
          <w:t>8</w:t>
        </w:r>
        <w:ins w:id="7" w:author="Jung, Jess" w:date="2025-07-01T14:11:00Z">
          <w:r w:rsidRPr="007C1E64">
            <w:rPr>
              <w:rStyle w:val="PageNumber"/>
              <w:rFonts w:ascii="Cambria" w:hAnsi="Cambria"/>
            </w:rPr>
            <w:fldChar w:fldCharType="end"/>
          </w:r>
        </w:ins>
      </w:p>
    </w:sdtContent>
  </w:sdt>
  <w:p w14:paraId="6C24321D" w14:textId="33BDBCCA" w:rsidR="00247D4D" w:rsidRPr="007C1E64" w:rsidRDefault="00247D4D" w:rsidP="007C1E64">
    <w:pPr>
      <w:pStyle w:val="Footer"/>
      <w:ind w:right="360"/>
      <w:rPr>
        <w:rFonts w:ascii="Cambria" w:hAnsi="Cambria"/>
        <w:i/>
        <w:iCs/>
        <w:sz w:val="20"/>
        <w:szCs w:val="20"/>
      </w:rPr>
    </w:pPr>
    <w:r w:rsidRPr="007C1E64">
      <w:rPr>
        <w:rFonts w:ascii="Cambria" w:hAnsi="Cambria"/>
        <w:i/>
        <w:iCs/>
        <w:sz w:val="20"/>
        <w:szCs w:val="20"/>
      </w:rPr>
      <w:t xml:space="preserve">Last updated </w:t>
    </w:r>
    <w:r w:rsidR="00460FDF">
      <w:rPr>
        <w:rFonts w:ascii="Cambria" w:hAnsi="Cambria"/>
        <w:i/>
        <w:iCs/>
        <w:sz w:val="20"/>
        <w:szCs w:val="20"/>
      </w:rPr>
      <w:t>6</w:t>
    </w:r>
    <w:r w:rsidRPr="007C1E64">
      <w:rPr>
        <w:rFonts w:ascii="Cambria" w:hAnsi="Cambria"/>
        <w:i/>
        <w:iCs/>
        <w:sz w:val="20"/>
        <w:szCs w:val="20"/>
      </w:rPr>
      <w:t>.</w:t>
    </w:r>
    <w:r w:rsidR="00460FDF">
      <w:rPr>
        <w:rFonts w:ascii="Cambria" w:hAnsi="Cambria"/>
        <w:i/>
        <w:iCs/>
        <w:sz w:val="20"/>
        <w:szCs w:val="20"/>
      </w:rPr>
      <w:t>1</w:t>
    </w:r>
    <w:r w:rsidRPr="007C1E64">
      <w:rPr>
        <w:rFonts w:ascii="Cambria" w:hAnsi="Cambria"/>
        <w:i/>
        <w:iCs/>
        <w:sz w:val="20"/>
        <w:szCs w:val="20"/>
      </w:rPr>
      <w:t>.2</w:t>
    </w:r>
    <w:r w:rsidR="00E83EF6">
      <w:rPr>
        <w:rFonts w:ascii="Cambria" w:hAnsi="Cambria"/>
        <w:i/>
        <w:iCs/>
        <w:sz w:val="20"/>
        <w:szCs w:val="20"/>
      </w:rPr>
      <w:t>6</w:t>
    </w:r>
  </w:p>
  <w:p w14:paraId="44E697FA" w14:textId="34753C4F" w:rsidR="005F6371" w:rsidRPr="005F6371" w:rsidRDefault="005F6371" w:rsidP="005F6371">
    <w:pPr>
      <w:pStyle w:val="Footer"/>
      <w:ind w:right="360"/>
      <w:rPr>
        <w:rFonts w:ascii="Cambria" w:hAnsi="Cambria"/>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DF383" w14:textId="77777777" w:rsidR="00831CCB" w:rsidRDefault="00831CCB" w:rsidP="005F6371">
      <w:r>
        <w:separator/>
      </w:r>
    </w:p>
  </w:footnote>
  <w:footnote w:type="continuationSeparator" w:id="0">
    <w:p w14:paraId="647D8A88" w14:textId="77777777" w:rsidR="00831CCB" w:rsidRDefault="00831CCB" w:rsidP="005F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99A"/>
    <w:multiLevelType w:val="multilevel"/>
    <w:tmpl w:val="567EA56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E46076"/>
    <w:multiLevelType w:val="hybridMultilevel"/>
    <w:tmpl w:val="E49CC6F2"/>
    <w:lvl w:ilvl="0" w:tplc="653AB8C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00160F"/>
    <w:multiLevelType w:val="hybridMultilevel"/>
    <w:tmpl w:val="C19ADB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E613D3"/>
    <w:multiLevelType w:val="hybridMultilevel"/>
    <w:tmpl w:val="4888E90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82D4A37"/>
    <w:multiLevelType w:val="hybridMultilevel"/>
    <w:tmpl w:val="C576E3CE"/>
    <w:lvl w:ilvl="0" w:tplc="FFFFFFFF">
      <w:start w:val="1"/>
      <w:numFmt w:val="decimal"/>
      <w:lvlText w:val="(%1)"/>
      <w:lvlJc w:val="left"/>
      <w:pPr>
        <w:ind w:left="1800" w:hanging="360"/>
      </w:pPr>
      <w:rPr>
        <w:rFonts w:cs="Calibri"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958226F"/>
    <w:multiLevelType w:val="hybridMultilevel"/>
    <w:tmpl w:val="C576E3CE"/>
    <w:lvl w:ilvl="0" w:tplc="3B688D86">
      <w:start w:val="1"/>
      <w:numFmt w:val="decimal"/>
      <w:lvlText w:val="(%1)"/>
      <w:lvlJc w:val="left"/>
      <w:pPr>
        <w:ind w:left="1800" w:hanging="360"/>
      </w:pPr>
      <w:rPr>
        <w:rFonts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403F4B"/>
    <w:multiLevelType w:val="hybridMultilevel"/>
    <w:tmpl w:val="E35E4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E6EE0"/>
    <w:multiLevelType w:val="hybridMultilevel"/>
    <w:tmpl w:val="9C9EC9C8"/>
    <w:lvl w:ilvl="0" w:tplc="80523E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F72ACE"/>
    <w:multiLevelType w:val="hybridMultilevel"/>
    <w:tmpl w:val="A1605EEE"/>
    <w:lvl w:ilvl="0" w:tplc="08BA02D4">
      <w:numFmt w:val="bullet"/>
      <w:lvlText w:val="•"/>
      <w:lvlJc w:val="left"/>
      <w:pPr>
        <w:ind w:left="243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65D23E7"/>
    <w:multiLevelType w:val="hybridMultilevel"/>
    <w:tmpl w:val="5D1098CA"/>
    <w:lvl w:ilvl="0" w:tplc="A1D62C28">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8FF27AE"/>
    <w:multiLevelType w:val="hybridMultilevel"/>
    <w:tmpl w:val="F2B2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863C0"/>
    <w:multiLevelType w:val="hybridMultilevel"/>
    <w:tmpl w:val="F68E53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BC22AD0"/>
    <w:multiLevelType w:val="hybridMultilevel"/>
    <w:tmpl w:val="6450D7BA"/>
    <w:lvl w:ilvl="0" w:tplc="08BA02D4">
      <w:numFmt w:val="bullet"/>
      <w:lvlText w:val="•"/>
      <w:lvlJc w:val="left"/>
      <w:pPr>
        <w:ind w:left="2430" w:hanging="360"/>
      </w:pPr>
      <w:rPr>
        <w:rFonts w:ascii="Calibri" w:eastAsia="Calibri" w:hAnsi="Calibri" w:cs="Calibri"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3" w15:restartNumberingAfterBreak="0">
    <w:nsid w:val="1F356C62"/>
    <w:multiLevelType w:val="hybridMultilevel"/>
    <w:tmpl w:val="7F02189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832748"/>
    <w:multiLevelType w:val="hybridMultilevel"/>
    <w:tmpl w:val="679070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992B2D"/>
    <w:multiLevelType w:val="hybridMultilevel"/>
    <w:tmpl w:val="159EA0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F275E5"/>
    <w:multiLevelType w:val="hybridMultilevel"/>
    <w:tmpl w:val="70F00374"/>
    <w:lvl w:ilvl="0" w:tplc="04090015">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21F31B5F"/>
    <w:multiLevelType w:val="hybridMultilevel"/>
    <w:tmpl w:val="4AD8C47A"/>
    <w:lvl w:ilvl="0" w:tplc="9C18D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4C7A66"/>
    <w:multiLevelType w:val="hybridMultilevel"/>
    <w:tmpl w:val="39586388"/>
    <w:lvl w:ilvl="0" w:tplc="76FC2C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471FF9"/>
    <w:multiLevelType w:val="hybridMultilevel"/>
    <w:tmpl w:val="FAB0D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A761B"/>
    <w:multiLevelType w:val="hybridMultilevel"/>
    <w:tmpl w:val="71BA70B8"/>
    <w:lvl w:ilvl="0" w:tplc="02F4833E">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284635BF"/>
    <w:multiLevelType w:val="hybridMultilevel"/>
    <w:tmpl w:val="458684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862546"/>
    <w:multiLevelType w:val="hybridMultilevel"/>
    <w:tmpl w:val="9FCAABBA"/>
    <w:lvl w:ilvl="0" w:tplc="04090015">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2B1176B8"/>
    <w:multiLevelType w:val="hybridMultilevel"/>
    <w:tmpl w:val="AB846F5E"/>
    <w:lvl w:ilvl="0" w:tplc="1DB4D8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DFA11D4"/>
    <w:multiLevelType w:val="multilevel"/>
    <w:tmpl w:val="34B446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12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2C73138"/>
    <w:multiLevelType w:val="multilevel"/>
    <w:tmpl w:val="CF7C5C74"/>
    <w:lvl w:ilvl="0">
      <w:start w:val="1"/>
      <w:numFmt w:val="upperLetter"/>
      <w:lvlText w:val="%1."/>
      <w:lvlJc w:val="left"/>
      <w:pPr>
        <w:ind w:left="1170" w:hanging="360"/>
      </w:pPr>
      <w:rPr>
        <w:u w:val="none"/>
      </w:rPr>
    </w:lvl>
    <w:lvl w:ilvl="1">
      <w:start w:val="1"/>
      <w:numFmt w:val="lowerLetter"/>
      <w:lvlText w:val="%2."/>
      <w:lvlJc w:val="left"/>
      <w:pPr>
        <w:ind w:left="1890" w:hanging="360"/>
      </w:pPr>
      <w:rPr>
        <w:u w:val="none"/>
      </w:rPr>
    </w:lvl>
    <w:lvl w:ilvl="2">
      <w:start w:val="1"/>
      <w:numFmt w:val="lowerRoman"/>
      <w:lvlText w:val="%3."/>
      <w:lvlJc w:val="right"/>
      <w:pPr>
        <w:ind w:left="2610" w:hanging="360"/>
      </w:pPr>
      <w:rPr>
        <w:u w:val="none"/>
      </w:rPr>
    </w:lvl>
    <w:lvl w:ilvl="3">
      <w:start w:val="1"/>
      <w:numFmt w:val="decimal"/>
      <w:lvlText w:val="%4."/>
      <w:lvlJc w:val="left"/>
      <w:pPr>
        <w:ind w:left="3330" w:hanging="360"/>
      </w:pPr>
      <w:rPr>
        <w:u w:val="none"/>
      </w:rPr>
    </w:lvl>
    <w:lvl w:ilvl="4">
      <w:start w:val="1"/>
      <w:numFmt w:val="lowerLetter"/>
      <w:lvlText w:val="%5."/>
      <w:lvlJc w:val="left"/>
      <w:pPr>
        <w:ind w:left="4050" w:hanging="360"/>
      </w:pPr>
      <w:rPr>
        <w:u w:val="none"/>
      </w:rPr>
    </w:lvl>
    <w:lvl w:ilvl="5">
      <w:start w:val="1"/>
      <w:numFmt w:val="lowerRoman"/>
      <w:lvlText w:val="%6."/>
      <w:lvlJc w:val="right"/>
      <w:pPr>
        <w:ind w:left="4770" w:hanging="360"/>
      </w:pPr>
      <w:rPr>
        <w:u w:val="none"/>
      </w:rPr>
    </w:lvl>
    <w:lvl w:ilvl="6">
      <w:start w:val="1"/>
      <w:numFmt w:val="decimal"/>
      <w:lvlText w:val="%7."/>
      <w:lvlJc w:val="left"/>
      <w:pPr>
        <w:ind w:left="5490" w:hanging="360"/>
      </w:pPr>
      <w:rPr>
        <w:u w:val="none"/>
      </w:rPr>
    </w:lvl>
    <w:lvl w:ilvl="7">
      <w:start w:val="1"/>
      <w:numFmt w:val="lowerLetter"/>
      <w:lvlText w:val="%8."/>
      <w:lvlJc w:val="left"/>
      <w:pPr>
        <w:ind w:left="6210" w:hanging="360"/>
      </w:pPr>
      <w:rPr>
        <w:u w:val="none"/>
      </w:rPr>
    </w:lvl>
    <w:lvl w:ilvl="8">
      <w:start w:val="1"/>
      <w:numFmt w:val="lowerRoman"/>
      <w:lvlText w:val="%9."/>
      <w:lvlJc w:val="right"/>
      <w:pPr>
        <w:ind w:left="6930" w:hanging="360"/>
      </w:pPr>
      <w:rPr>
        <w:u w:val="none"/>
      </w:rPr>
    </w:lvl>
  </w:abstractNum>
  <w:abstractNum w:abstractNumId="26" w15:restartNumberingAfterBreak="0">
    <w:nsid w:val="33EC1970"/>
    <w:multiLevelType w:val="hybridMultilevel"/>
    <w:tmpl w:val="FFB45842"/>
    <w:lvl w:ilvl="0" w:tplc="2B0CD2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7684613"/>
    <w:multiLevelType w:val="hybridMultilevel"/>
    <w:tmpl w:val="C7523744"/>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37EA3FB6"/>
    <w:multiLevelType w:val="hybridMultilevel"/>
    <w:tmpl w:val="708872C8"/>
    <w:lvl w:ilvl="0" w:tplc="EF1207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EA577C6"/>
    <w:multiLevelType w:val="hybridMultilevel"/>
    <w:tmpl w:val="500667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3FFC685B"/>
    <w:multiLevelType w:val="hybridMultilevel"/>
    <w:tmpl w:val="76B4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3A2940"/>
    <w:multiLevelType w:val="hybridMultilevel"/>
    <w:tmpl w:val="3F701A5E"/>
    <w:lvl w:ilvl="0" w:tplc="4926B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10D4F5F"/>
    <w:multiLevelType w:val="hybridMultilevel"/>
    <w:tmpl w:val="7DD6ECD8"/>
    <w:lvl w:ilvl="0" w:tplc="B04CD1D8">
      <w:start w:val="1"/>
      <w:numFmt w:val="decimal"/>
      <w:lvlText w:val="%1."/>
      <w:lvlJc w:val="left"/>
      <w:pPr>
        <w:ind w:left="839" w:hanging="361"/>
      </w:pPr>
      <w:rPr>
        <w:rFonts w:ascii="Calibri" w:eastAsia="Calibri" w:hAnsi="Calibri" w:cs="Calibri" w:hint="default"/>
        <w:w w:val="100"/>
        <w:sz w:val="22"/>
        <w:szCs w:val="22"/>
        <w:lang w:val="en-US" w:eastAsia="en-US" w:bidi="en-US"/>
      </w:rPr>
    </w:lvl>
    <w:lvl w:ilvl="1" w:tplc="FDD45392">
      <w:start w:val="1"/>
      <w:numFmt w:val="lowerLetter"/>
      <w:lvlText w:val="%2."/>
      <w:lvlJc w:val="left"/>
      <w:pPr>
        <w:ind w:left="1559" w:hanging="360"/>
      </w:pPr>
      <w:rPr>
        <w:rFonts w:ascii="Calibri" w:eastAsia="Calibri" w:hAnsi="Calibri" w:cs="Calibri" w:hint="default"/>
        <w:spacing w:val="-1"/>
        <w:w w:val="100"/>
        <w:sz w:val="22"/>
        <w:szCs w:val="22"/>
        <w:lang w:val="en-US" w:eastAsia="en-US" w:bidi="en-US"/>
      </w:rPr>
    </w:lvl>
    <w:lvl w:ilvl="2" w:tplc="666CCC26">
      <w:start w:val="1"/>
      <w:numFmt w:val="lowerRoman"/>
      <w:lvlText w:val="%3."/>
      <w:lvlJc w:val="left"/>
      <w:pPr>
        <w:ind w:left="2278" w:hanging="286"/>
        <w:jc w:val="right"/>
      </w:pPr>
      <w:rPr>
        <w:rFonts w:ascii="Calibri" w:eastAsia="Calibri" w:hAnsi="Calibri" w:cs="Calibri" w:hint="default"/>
        <w:spacing w:val="-1"/>
        <w:w w:val="100"/>
        <w:sz w:val="22"/>
        <w:szCs w:val="22"/>
        <w:lang w:val="en-US" w:eastAsia="en-US" w:bidi="en-US"/>
      </w:rPr>
    </w:lvl>
    <w:lvl w:ilvl="3" w:tplc="6E02B14E">
      <w:numFmt w:val="bullet"/>
      <w:lvlText w:val="•"/>
      <w:lvlJc w:val="left"/>
      <w:pPr>
        <w:ind w:left="3190" w:hanging="286"/>
      </w:pPr>
      <w:rPr>
        <w:rFonts w:hint="default"/>
        <w:lang w:val="en-US" w:eastAsia="en-US" w:bidi="en-US"/>
      </w:rPr>
    </w:lvl>
    <w:lvl w:ilvl="4" w:tplc="9AFEA6B2">
      <w:numFmt w:val="bullet"/>
      <w:lvlText w:val="•"/>
      <w:lvlJc w:val="left"/>
      <w:pPr>
        <w:ind w:left="4100" w:hanging="286"/>
      </w:pPr>
      <w:rPr>
        <w:rFonts w:hint="default"/>
        <w:lang w:val="en-US" w:eastAsia="en-US" w:bidi="en-US"/>
      </w:rPr>
    </w:lvl>
    <w:lvl w:ilvl="5" w:tplc="A8AEB200">
      <w:numFmt w:val="bullet"/>
      <w:lvlText w:val="•"/>
      <w:lvlJc w:val="left"/>
      <w:pPr>
        <w:ind w:left="5010" w:hanging="286"/>
      </w:pPr>
      <w:rPr>
        <w:rFonts w:hint="default"/>
        <w:lang w:val="en-US" w:eastAsia="en-US" w:bidi="en-US"/>
      </w:rPr>
    </w:lvl>
    <w:lvl w:ilvl="6" w:tplc="4A66BB90">
      <w:numFmt w:val="bullet"/>
      <w:lvlText w:val="•"/>
      <w:lvlJc w:val="left"/>
      <w:pPr>
        <w:ind w:left="5920" w:hanging="286"/>
      </w:pPr>
      <w:rPr>
        <w:rFonts w:hint="default"/>
        <w:lang w:val="en-US" w:eastAsia="en-US" w:bidi="en-US"/>
      </w:rPr>
    </w:lvl>
    <w:lvl w:ilvl="7" w:tplc="3AD0C8C0">
      <w:numFmt w:val="bullet"/>
      <w:lvlText w:val="•"/>
      <w:lvlJc w:val="left"/>
      <w:pPr>
        <w:ind w:left="6830" w:hanging="286"/>
      </w:pPr>
      <w:rPr>
        <w:rFonts w:hint="default"/>
        <w:lang w:val="en-US" w:eastAsia="en-US" w:bidi="en-US"/>
      </w:rPr>
    </w:lvl>
    <w:lvl w:ilvl="8" w:tplc="E0526AF0">
      <w:numFmt w:val="bullet"/>
      <w:lvlText w:val="•"/>
      <w:lvlJc w:val="left"/>
      <w:pPr>
        <w:ind w:left="7740" w:hanging="286"/>
      </w:pPr>
      <w:rPr>
        <w:rFonts w:hint="default"/>
        <w:lang w:val="en-US" w:eastAsia="en-US" w:bidi="en-US"/>
      </w:rPr>
    </w:lvl>
  </w:abstractNum>
  <w:abstractNum w:abstractNumId="33" w15:restartNumberingAfterBreak="0">
    <w:nsid w:val="4478029F"/>
    <w:multiLevelType w:val="hybridMultilevel"/>
    <w:tmpl w:val="96A49250"/>
    <w:lvl w:ilvl="0" w:tplc="6602E2A0">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 w15:restartNumberingAfterBreak="0">
    <w:nsid w:val="44BE5E63"/>
    <w:multiLevelType w:val="hybridMultilevel"/>
    <w:tmpl w:val="B768943E"/>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523C029E"/>
    <w:multiLevelType w:val="hybridMultilevel"/>
    <w:tmpl w:val="3112D23A"/>
    <w:lvl w:ilvl="0" w:tplc="97C295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D72410"/>
    <w:multiLevelType w:val="hybridMultilevel"/>
    <w:tmpl w:val="C77EA69C"/>
    <w:lvl w:ilvl="0" w:tplc="30904D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5FE3DE9"/>
    <w:multiLevelType w:val="hybridMultilevel"/>
    <w:tmpl w:val="C2303C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9A31127"/>
    <w:multiLevelType w:val="hybridMultilevel"/>
    <w:tmpl w:val="6A8E413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9DF0F00"/>
    <w:multiLevelType w:val="hybridMultilevel"/>
    <w:tmpl w:val="0A24709C"/>
    <w:lvl w:ilvl="0" w:tplc="CCDE0AE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5A8E51A4"/>
    <w:multiLevelType w:val="hybridMultilevel"/>
    <w:tmpl w:val="03D67B7C"/>
    <w:lvl w:ilvl="0" w:tplc="04090001">
      <w:start w:val="1"/>
      <w:numFmt w:val="bullet"/>
      <w:lvlText w:val=""/>
      <w:lvlJc w:val="left"/>
      <w:pPr>
        <w:ind w:left="667" w:hanging="360"/>
      </w:pPr>
      <w:rPr>
        <w:rFonts w:ascii="Symbol" w:hAnsi="Symbol" w:hint="default"/>
      </w:rPr>
    </w:lvl>
    <w:lvl w:ilvl="1" w:tplc="04090003" w:tentative="1">
      <w:start w:val="1"/>
      <w:numFmt w:val="bullet"/>
      <w:lvlText w:val="o"/>
      <w:lvlJc w:val="left"/>
      <w:pPr>
        <w:ind w:left="1387" w:hanging="360"/>
      </w:pPr>
      <w:rPr>
        <w:rFonts w:ascii="Courier New" w:hAnsi="Courier New" w:cs="Courier New"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41" w15:restartNumberingAfterBreak="0">
    <w:nsid w:val="5C491BF5"/>
    <w:multiLevelType w:val="multilevel"/>
    <w:tmpl w:val="988CC0F2"/>
    <w:lvl w:ilvl="0">
      <w:start w:val="1"/>
      <w:numFmt w:val="decimal"/>
      <w:lvlText w:val="%1."/>
      <w:lvlJc w:val="left"/>
      <w:pPr>
        <w:ind w:left="21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90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5D182B9C"/>
    <w:multiLevelType w:val="hybridMultilevel"/>
    <w:tmpl w:val="45460648"/>
    <w:lvl w:ilvl="0" w:tplc="7FD80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D280B3B"/>
    <w:multiLevelType w:val="multilevel"/>
    <w:tmpl w:val="2E802A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E6C170D"/>
    <w:multiLevelType w:val="hybridMultilevel"/>
    <w:tmpl w:val="109C6FB4"/>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624706D7"/>
    <w:multiLevelType w:val="hybridMultilevel"/>
    <w:tmpl w:val="B792F6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25367EE"/>
    <w:multiLevelType w:val="hybridMultilevel"/>
    <w:tmpl w:val="E7809D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3BD1D22"/>
    <w:multiLevelType w:val="hybridMultilevel"/>
    <w:tmpl w:val="FC226B8C"/>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8" w15:restartNumberingAfterBreak="0">
    <w:nsid w:val="6A8B3080"/>
    <w:multiLevelType w:val="hybridMultilevel"/>
    <w:tmpl w:val="CA2EF8BE"/>
    <w:lvl w:ilvl="0" w:tplc="7E70F968">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9" w15:restartNumberingAfterBreak="0">
    <w:nsid w:val="6A951D43"/>
    <w:multiLevelType w:val="multilevel"/>
    <w:tmpl w:val="6E88D8C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0" w15:restartNumberingAfterBreak="0">
    <w:nsid w:val="6B1547C2"/>
    <w:multiLevelType w:val="hybridMultilevel"/>
    <w:tmpl w:val="17B84982"/>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B32361A"/>
    <w:multiLevelType w:val="multilevel"/>
    <w:tmpl w:val="32D46B4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19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6F07325F"/>
    <w:multiLevelType w:val="hybridMultilevel"/>
    <w:tmpl w:val="C1AEA7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F6C3F3C"/>
    <w:multiLevelType w:val="hybridMultilevel"/>
    <w:tmpl w:val="3CA86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7C33E2"/>
    <w:multiLevelType w:val="multilevel"/>
    <w:tmpl w:val="5D5CFD6C"/>
    <w:lvl w:ilvl="0">
      <w:start w:val="1"/>
      <w:numFmt w:val="upperLetter"/>
      <w:lvlText w:val="%1."/>
      <w:lvlJc w:val="left"/>
      <w:pPr>
        <w:ind w:left="1260" w:hanging="360"/>
      </w:pPr>
    </w:lvl>
    <w:lvl w:ilvl="1">
      <w:start w:val="1"/>
      <w:numFmt w:val="lowerLetter"/>
      <w:lvlText w:val="%2)"/>
      <w:lvlJc w:val="left"/>
      <w:pPr>
        <w:ind w:left="1620" w:hanging="360"/>
      </w:pPr>
    </w:lvl>
    <w:lvl w:ilvl="2">
      <w:start w:val="1"/>
      <w:numFmt w:val="lowerRoman"/>
      <w:lvlText w:val="%3)"/>
      <w:lvlJc w:val="left"/>
      <w:pPr>
        <w:ind w:left="1980" w:hanging="360"/>
      </w:pPr>
    </w:lvl>
    <w:lvl w:ilvl="3">
      <w:start w:val="1"/>
      <w:numFmt w:val="decimal"/>
      <w:lvlText w:val="(%4)"/>
      <w:lvlJc w:val="left"/>
      <w:pPr>
        <w:ind w:left="2340" w:hanging="360"/>
      </w:pPr>
    </w:lvl>
    <w:lvl w:ilvl="4">
      <w:start w:val="1"/>
      <w:numFmt w:val="lowerLetter"/>
      <w:lvlText w:val="(%5)"/>
      <w:lvlJc w:val="left"/>
      <w:pPr>
        <w:ind w:left="2700" w:hanging="360"/>
      </w:pPr>
    </w:lvl>
    <w:lvl w:ilvl="5">
      <w:start w:val="1"/>
      <w:numFmt w:val="lowerRoman"/>
      <w:lvlText w:val="(%6)"/>
      <w:lvlJc w:val="left"/>
      <w:pPr>
        <w:ind w:left="3060" w:hanging="360"/>
      </w:pPr>
    </w:lvl>
    <w:lvl w:ilvl="6">
      <w:start w:val="1"/>
      <w:numFmt w:val="decimal"/>
      <w:lvlText w:val="%7."/>
      <w:lvlJc w:val="left"/>
      <w:pPr>
        <w:ind w:left="3420" w:hanging="360"/>
      </w:pPr>
    </w:lvl>
    <w:lvl w:ilvl="7">
      <w:start w:val="1"/>
      <w:numFmt w:val="lowerLetter"/>
      <w:lvlText w:val="%8."/>
      <w:lvlJc w:val="left"/>
      <w:pPr>
        <w:ind w:left="3780" w:hanging="360"/>
      </w:pPr>
    </w:lvl>
    <w:lvl w:ilvl="8">
      <w:start w:val="1"/>
      <w:numFmt w:val="lowerRoman"/>
      <w:lvlText w:val="%9."/>
      <w:lvlJc w:val="left"/>
      <w:pPr>
        <w:ind w:left="4140" w:hanging="360"/>
      </w:pPr>
    </w:lvl>
  </w:abstractNum>
  <w:abstractNum w:abstractNumId="55" w15:restartNumberingAfterBreak="0">
    <w:nsid w:val="70F248EC"/>
    <w:multiLevelType w:val="hybridMultilevel"/>
    <w:tmpl w:val="B39ACA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71650D2F"/>
    <w:multiLevelType w:val="hybridMultilevel"/>
    <w:tmpl w:val="E17CD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760435"/>
    <w:multiLevelType w:val="hybridMultilevel"/>
    <w:tmpl w:val="FDD2EBF4"/>
    <w:lvl w:ilvl="0" w:tplc="71985AA6">
      <w:start w:val="1"/>
      <w:numFmt w:val="upperLetter"/>
      <w:lvlText w:val="%1."/>
      <w:lvlJc w:val="left"/>
      <w:pPr>
        <w:ind w:left="36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8" w15:restartNumberingAfterBreak="0">
    <w:nsid w:val="75CB4C45"/>
    <w:multiLevelType w:val="hybridMultilevel"/>
    <w:tmpl w:val="ADBA5570"/>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9" w15:restartNumberingAfterBreak="0">
    <w:nsid w:val="784C5FCA"/>
    <w:multiLevelType w:val="hybridMultilevel"/>
    <w:tmpl w:val="3A0EA7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8064A4"/>
    <w:multiLevelType w:val="hybridMultilevel"/>
    <w:tmpl w:val="698A33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AE870C3"/>
    <w:multiLevelType w:val="hybridMultilevel"/>
    <w:tmpl w:val="42AAC514"/>
    <w:lvl w:ilvl="0" w:tplc="04090013">
      <w:start w:val="1"/>
      <w:numFmt w:val="upp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7AFC63BA"/>
    <w:multiLevelType w:val="hybridMultilevel"/>
    <w:tmpl w:val="223E28B6"/>
    <w:lvl w:ilvl="0" w:tplc="08BA02D4">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3" w15:restartNumberingAfterBreak="0">
    <w:nsid w:val="7C0F2FEA"/>
    <w:multiLevelType w:val="hybridMultilevel"/>
    <w:tmpl w:val="030C323A"/>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4" w15:restartNumberingAfterBreak="0">
    <w:nsid w:val="7E6B33FC"/>
    <w:multiLevelType w:val="hybridMultilevel"/>
    <w:tmpl w:val="0E8A3B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7EB52819"/>
    <w:multiLevelType w:val="hybridMultilevel"/>
    <w:tmpl w:val="0DBE7BB4"/>
    <w:lvl w:ilvl="0" w:tplc="36C0DBCE">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F4666CB"/>
    <w:multiLevelType w:val="multilevel"/>
    <w:tmpl w:val="6EFA0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126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126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7F717948"/>
    <w:multiLevelType w:val="hybridMultilevel"/>
    <w:tmpl w:val="3F308F12"/>
    <w:lvl w:ilvl="0" w:tplc="9374466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8" w15:restartNumberingAfterBreak="0">
    <w:nsid w:val="7FE663F4"/>
    <w:multiLevelType w:val="hybridMultilevel"/>
    <w:tmpl w:val="46EA0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72630">
    <w:abstractNumId w:val="1"/>
  </w:num>
  <w:num w:numId="2" w16cid:durableId="1072047378">
    <w:abstractNumId w:val="36"/>
  </w:num>
  <w:num w:numId="3" w16cid:durableId="933129282">
    <w:abstractNumId w:val="7"/>
  </w:num>
  <w:num w:numId="4" w16cid:durableId="1470200730">
    <w:abstractNumId w:val="42"/>
  </w:num>
  <w:num w:numId="5" w16cid:durableId="222569692">
    <w:abstractNumId w:val="23"/>
  </w:num>
  <w:num w:numId="6" w16cid:durableId="973024988">
    <w:abstractNumId w:val="61"/>
  </w:num>
  <w:num w:numId="7" w16cid:durableId="2056809500">
    <w:abstractNumId w:val="18"/>
  </w:num>
  <w:num w:numId="8" w16cid:durableId="1843398847">
    <w:abstractNumId w:val="65"/>
  </w:num>
  <w:num w:numId="9" w16cid:durableId="1202086455">
    <w:abstractNumId w:val="31"/>
  </w:num>
  <w:num w:numId="10" w16cid:durableId="163015590">
    <w:abstractNumId w:val="17"/>
  </w:num>
  <w:num w:numId="11" w16cid:durableId="1052775868">
    <w:abstractNumId w:val="45"/>
  </w:num>
  <w:num w:numId="12" w16cid:durableId="308486031">
    <w:abstractNumId w:val="50"/>
  </w:num>
  <w:num w:numId="13" w16cid:durableId="795372173">
    <w:abstractNumId w:val="28"/>
  </w:num>
  <w:num w:numId="14" w16cid:durableId="1286081729">
    <w:abstractNumId w:val="10"/>
  </w:num>
  <w:num w:numId="15" w16cid:durableId="1128745689">
    <w:abstractNumId w:val="19"/>
  </w:num>
  <w:num w:numId="16" w16cid:durableId="770857026">
    <w:abstractNumId w:val="26"/>
  </w:num>
  <w:num w:numId="17" w16cid:durableId="20251421">
    <w:abstractNumId w:val="5"/>
  </w:num>
  <w:num w:numId="18" w16cid:durableId="959067964">
    <w:abstractNumId w:val="53"/>
  </w:num>
  <w:num w:numId="19" w16cid:durableId="1743329862">
    <w:abstractNumId w:val="39"/>
  </w:num>
  <w:num w:numId="20" w16cid:durableId="1438213938">
    <w:abstractNumId w:val="67"/>
  </w:num>
  <w:num w:numId="21" w16cid:durableId="912934537">
    <w:abstractNumId w:val="48"/>
  </w:num>
  <w:num w:numId="22" w16cid:durableId="199974951">
    <w:abstractNumId w:val="40"/>
  </w:num>
  <w:num w:numId="23" w16cid:durableId="449125637">
    <w:abstractNumId w:val="41"/>
  </w:num>
  <w:num w:numId="24" w16cid:durableId="334767004">
    <w:abstractNumId w:val="30"/>
  </w:num>
  <w:num w:numId="25" w16cid:durableId="413355560">
    <w:abstractNumId w:val="51"/>
  </w:num>
  <w:num w:numId="26" w16cid:durableId="1620381872">
    <w:abstractNumId w:val="35"/>
  </w:num>
  <w:num w:numId="27" w16cid:durableId="139276607">
    <w:abstractNumId w:val="44"/>
  </w:num>
  <w:num w:numId="28" w16cid:durableId="1127315308">
    <w:abstractNumId w:val="29"/>
  </w:num>
  <w:num w:numId="29" w16cid:durableId="1330016036">
    <w:abstractNumId w:val="4"/>
  </w:num>
  <w:num w:numId="30" w16cid:durableId="1629891687">
    <w:abstractNumId w:val="3"/>
  </w:num>
  <w:num w:numId="31" w16cid:durableId="407072039">
    <w:abstractNumId w:val="20"/>
  </w:num>
  <w:num w:numId="32" w16cid:durableId="656349195">
    <w:abstractNumId w:val="9"/>
  </w:num>
  <w:num w:numId="33" w16cid:durableId="1412003544">
    <w:abstractNumId w:val="14"/>
  </w:num>
  <w:num w:numId="34" w16cid:durableId="2035423451">
    <w:abstractNumId w:val="0"/>
  </w:num>
  <w:num w:numId="35" w16cid:durableId="1252852168">
    <w:abstractNumId w:val="16"/>
  </w:num>
  <w:num w:numId="36" w16cid:durableId="615141202">
    <w:abstractNumId w:val="22"/>
  </w:num>
  <w:num w:numId="37" w16cid:durableId="1260143336">
    <w:abstractNumId w:val="60"/>
  </w:num>
  <w:num w:numId="38" w16cid:durableId="833301940">
    <w:abstractNumId w:val="57"/>
  </w:num>
  <w:num w:numId="39" w16cid:durableId="454640851">
    <w:abstractNumId w:val="52"/>
  </w:num>
  <w:num w:numId="40" w16cid:durableId="731466201">
    <w:abstractNumId w:val="34"/>
  </w:num>
  <w:num w:numId="41" w16cid:durableId="779763778">
    <w:abstractNumId w:val="27"/>
  </w:num>
  <w:num w:numId="42" w16cid:durableId="1680425738">
    <w:abstractNumId w:val="33"/>
  </w:num>
  <w:num w:numId="43" w16cid:durableId="8263946">
    <w:abstractNumId w:val="63"/>
  </w:num>
  <w:num w:numId="44" w16cid:durableId="1659380670">
    <w:abstractNumId w:val="38"/>
  </w:num>
  <w:num w:numId="45" w16cid:durableId="840437965">
    <w:abstractNumId w:val="66"/>
  </w:num>
  <w:num w:numId="46" w16cid:durableId="1006446635">
    <w:abstractNumId w:val="24"/>
  </w:num>
  <w:num w:numId="47" w16cid:durableId="1386492031">
    <w:abstractNumId w:val="2"/>
  </w:num>
  <w:num w:numId="48" w16cid:durableId="1640572819">
    <w:abstractNumId w:val="64"/>
  </w:num>
  <w:num w:numId="49" w16cid:durableId="983316877">
    <w:abstractNumId w:val="46"/>
  </w:num>
  <w:num w:numId="50" w16cid:durableId="2074691523">
    <w:abstractNumId w:val="37"/>
  </w:num>
  <w:num w:numId="51" w16cid:durableId="2114400904">
    <w:abstractNumId w:val="11"/>
  </w:num>
  <w:num w:numId="52" w16cid:durableId="1896963875">
    <w:abstractNumId w:val="55"/>
  </w:num>
  <w:num w:numId="53" w16cid:durableId="491216098">
    <w:abstractNumId w:val="32"/>
  </w:num>
  <w:num w:numId="54" w16cid:durableId="418673983">
    <w:abstractNumId w:val="8"/>
  </w:num>
  <w:num w:numId="55" w16cid:durableId="1233345306">
    <w:abstractNumId w:val="12"/>
  </w:num>
  <w:num w:numId="56" w16cid:durableId="562713589">
    <w:abstractNumId w:val="62"/>
  </w:num>
  <w:num w:numId="57" w16cid:durableId="753287415">
    <w:abstractNumId w:val="59"/>
  </w:num>
  <w:num w:numId="58" w16cid:durableId="2062510990">
    <w:abstractNumId w:val="21"/>
  </w:num>
  <w:num w:numId="59" w16cid:durableId="934823728">
    <w:abstractNumId w:val="56"/>
  </w:num>
  <w:num w:numId="60" w16cid:durableId="1305429616">
    <w:abstractNumId w:val="6"/>
  </w:num>
  <w:num w:numId="61" w16cid:durableId="514464710">
    <w:abstractNumId w:val="15"/>
  </w:num>
  <w:num w:numId="62" w16cid:durableId="1495881006">
    <w:abstractNumId w:val="47"/>
  </w:num>
  <w:num w:numId="63" w16cid:durableId="1350838721">
    <w:abstractNumId w:val="68"/>
  </w:num>
  <w:num w:numId="64" w16cid:durableId="1748114226">
    <w:abstractNumId w:val="54"/>
  </w:num>
  <w:num w:numId="65" w16cid:durableId="616763199">
    <w:abstractNumId w:val="13"/>
  </w:num>
  <w:num w:numId="66" w16cid:durableId="547189100">
    <w:abstractNumId w:val="58"/>
  </w:num>
  <w:num w:numId="67" w16cid:durableId="2103715744">
    <w:abstractNumId w:val="43"/>
  </w:num>
  <w:num w:numId="68" w16cid:durableId="1229026272">
    <w:abstractNumId w:val="49"/>
  </w:num>
  <w:num w:numId="69" w16cid:durableId="657732533">
    <w:abstractNumId w:val="2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ng, Jess">
    <w15:presenceInfo w15:providerId="AD" w15:userId="S::jessica.jung@ndus.edu::1ea7d1e8-a713-4418-b18d-9437f30e3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39"/>
    <w:rsid w:val="00012A03"/>
    <w:rsid w:val="00027B23"/>
    <w:rsid w:val="00036415"/>
    <w:rsid w:val="00083DE6"/>
    <w:rsid w:val="00084DA3"/>
    <w:rsid w:val="00090DE4"/>
    <w:rsid w:val="000B2969"/>
    <w:rsid w:val="000B6305"/>
    <w:rsid w:val="000C360B"/>
    <w:rsid w:val="000D0518"/>
    <w:rsid w:val="000D06A9"/>
    <w:rsid w:val="000F2F1B"/>
    <w:rsid w:val="00106EE7"/>
    <w:rsid w:val="00111936"/>
    <w:rsid w:val="00111B50"/>
    <w:rsid w:val="0012696C"/>
    <w:rsid w:val="00142914"/>
    <w:rsid w:val="00145560"/>
    <w:rsid w:val="001566FB"/>
    <w:rsid w:val="00164AB3"/>
    <w:rsid w:val="001C336C"/>
    <w:rsid w:val="001E0951"/>
    <w:rsid w:val="00210D57"/>
    <w:rsid w:val="002318A2"/>
    <w:rsid w:val="00242A71"/>
    <w:rsid w:val="00246BFE"/>
    <w:rsid w:val="00247D4D"/>
    <w:rsid w:val="00257A8E"/>
    <w:rsid w:val="0026091B"/>
    <w:rsid w:val="002627B9"/>
    <w:rsid w:val="0027722A"/>
    <w:rsid w:val="0028354E"/>
    <w:rsid w:val="00285DF7"/>
    <w:rsid w:val="00291421"/>
    <w:rsid w:val="002B445D"/>
    <w:rsid w:val="002B7BC8"/>
    <w:rsid w:val="002D3F0D"/>
    <w:rsid w:val="002D5E1F"/>
    <w:rsid w:val="002E1926"/>
    <w:rsid w:val="00305103"/>
    <w:rsid w:val="00341604"/>
    <w:rsid w:val="0034464A"/>
    <w:rsid w:val="00345EB7"/>
    <w:rsid w:val="003A0081"/>
    <w:rsid w:val="003B00CD"/>
    <w:rsid w:val="003D46F9"/>
    <w:rsid w:val="003D743F"/>
    <w:rsid w:val="003E67F9"/>
    <w:rsid w:val="00413D8F"/>
    <w:rsid w:val="004205D2"/>
    <w:rsid w:val="00427CAF"/>
    <w:rsid w:val="00441287"/>
    <w:rsid w:val="0044670F"/>
    <w:rsid w:val="00446F05"/>
    <w:rsid w:val="00455279"/>
    <w:rsid w:val="00460FDF"/>
    <w:rsid w:val="00463693"/>
    <w:rsid w:val="00465CC8"/>
    <w:rsid w:val="004941A6"/>
    <w:rsid w:val="004D29BC"/>
    <w:rsid w:val="004D756F"/>
    <w:rsid w:val="004E1CA6"/>
    <w:rsid w:val="004F6C0D"/>
    <w:rsid w:val="00504BB3"/>
    <w:rsid w:val="005170D4"/>
    <w:rsid w:val="00530950"/>
    <w:rsid w:val="005637B1"/>
    <w:rsid w:val="005731CD"/>
    <w:rsid w:val="00585A05"/>
    <w:rsid w:val="00594A91"/>
    <w:rsid w:val="005A60DF"/>
    <w:rsid w:val="005A6177"/>
    <w:rsid w:val="005A6E2C"/>
    <w:rsid w:val="005B7D27"/>
    <w:rsid w:val="005D3675"/>
    <w:rsid w:val="005E106D"/>
    <w:rsid w:val="005E5958"/>
    <w:rsid w:val="005F6371"/>
    <w:rsid w:val="00602C86"/>
    <w:rsid w:val="006120A5"/>
    <w:rsid w:val="0061318F"/>
    <w:rsid w:val="00617895"/>
    <w:rsid w:val="00617A06"/>
    <w:rsid w:val="00631565"/>
    <w:rsid w:val="00633846"/>
    <w:rsid w:val="00640788"/>
    <w:rsid w:val="00654815"/>
    <w:rsid w:val="00654A1B"/>
    <w:rsid w:val="006718B7"/>
    <w:rsid w:val="0068152B"/>
    <w:rsid w:val="00687079"/>
    <w:rsid w:val="006A374B"/>
    <w:rsid w:val="006A4364"/>
    <w:rsid w:val="006B3F38"/>
    <w:rsid w:val="006E39C4"/>
    <w:rsid w:val="006F4839"/>
    <w:rsid w:val="006F5593"/>
    <w:rsid w:val="0071599D"/>
    <w:rsid w:val="007222E6"/>
    <w:rsid w:val="00727439"/>
    <w:rsid w:val="00740648"/>
    <w:rsid w:val="00742F72"/>
    <w:rsid w:val="007753F4"/>
    <w:rsid w:val="007855C5"/>
    <w:rsid w:val="007918AF"/>
    <w:rsid w:val="007A2B32"/>
    <w:rsid w:val="007B5E80"/>
    <w:rsid w:val="007B5F44"/>
    <w:rsid w:val="007C1972"/>
    <w:rsid w:val="007C1E64"/>
    <w:rsid w:val="007D24ED"/>
    <w:rsid w:val="007D3E4A"/>
    <w:rsid w:val="0081543C"/>
    <w:rsid w:val="0083183A"/>
    <w:rsid w:val="00831CCB"/>
    <w:rsid w:val="00851CA3"/>
    <w:rsid w:val="00870D50"/>
    <w:rsid w:val="0087262F"/>
    <w:rsid w:val="008766ED"/>
    <w:rsid w:val="0089500C"/>
    <w:rsid w:val="008950A8"/>
    <w:rsid w:val="008A0168"/>
    <w:rsid w:val="008B79F1"/>
    <w:rsid w:val="008C3674"/>
    <w:rsid w:val="008D7CAB"/>
    <w:rsid w:val="008E19ED"/>
    <w:rsid w:val="008F24DF"/>
    <w:rsid w:val="00934713"/>
    <w:rsid w:val="00940FEE"/>
    <w:rsid w:val="00941216"/>
    <w:rsid w:val="0094439E"/>
    <w:rsid w:val="00952857"/>
    <w:rsid w:val="0098035F"/>
    <w:rsid w:val="009A4647"/>
    <w:rsid w:val="009A464B"/>
    <w:rsid w:val="009C76A4"/>
    <w:rsid w:val="009D554A"/>
    <w:rsid w:val="009F3D68"/>
    <w:rsid w:val="00A0459E"/>
    <w:rsid w:val="00A07D07"/>
    <w:rsid w:val="00A21040"/>
    <w:rsid w:val="00A24B3F"/>
    <w:rsid w:val="00A42258"/>
    <w:rsid w:val="00A67476"/>
    <w:rsid w:val="00A767CE"/>
    <w:rsid w:val="00A76D78"/>
    <w:rsid w:val="00A77E1E"/>
    <w:rsid w:val="00A81A6C"/>
    <w:rsid w:val="00A93FC1"/>
    <w:rsid w:val="00AA5B9E"/>
    <w:rsid w:val="00AA7087"/>
    <w:rsid w:val="00AB2D6B"/>
    <w:rsid w:val="00AB4633"/>
    <w:rsid w:val="00AC197E"/>
    <w:rsid w:val="00AD20F1"/>
    <w:rsid w:val="00AE4899"/>
    <w:rsid w:val="00AF05BD"/>
    <w:rsid w:val="00AF0D99"/>
    <w:rsid w:val="00AF521D"/>
    <w:rsid w:val="00B03232"/>
    <w:rsid w:val="00B04A0A"/>
    <w:rsid w:val="00B06714"/>
    <w:rsid w:val="00B070C4"/>
    <w:rsid w:val="00B2320C"/>
    <w:rsid w:val="00B40C31"/>
    <w:rsid w:val="00B45161"/>
    <w:rsid w:val="00B50310"/>
    <w:rsid w:val="00B66D71"/>
    <w:rsid w:val="00B67E16"/>
    <w:rsid w:val="00B8473F"/>
    <w:rsid w:val="00BE557C"/>
    <w:rsid w:val="00BE7D6D"/>
    <w:rsid w:val="00BF7248"/>
    <w:rsid w:val="00C01DAE"/>
    <w:rsid w:val="00C03045"/>
    <w:rsid w:val="00C03931"/>
    <w:rsid w:val="00C100CB"/>
    <w:rsid w:val="00C12337"/>
    <w:rsid w:val="00C16C30"/>
    <w:rsid w:val="00C25BC0"/>
    <w:rsid w:val="00C43CCB"/>
    <w:rsid w:val="00C56433"/>
    <w:rsid w:val="00C67145"/>
    <w:rsid w:val="00C83F14"/>
    <w:rsid w:val="00C928E2"/>
    <w:rsid w:val="00CA3143"/>
    <w:rsid w:val="00CC3464"/>
    <w:rsid w:val="00CE4037"/>
    <w:rsid w:val="00D11ED9"/>
    <w:rsid w:val="00D1260D"/>
    <w:rsid w:val="00D14124"/>
    <w:rsid w:val="00D14F77"/>
    <w:rsid w:val="00D40FCA"/>
    <w:rsid w:val="00D43533"/>
    <w:rsid w:val="00D52565"/>
    <w:rsid w:val="00D56B71"/>
    <w:rsid w:val="00D66B63"/>
    <w:rsid w:val="00D8538F"/>
    <w:rsid w:val="00D9631D"/>
    <w:rsid w:val="00DB0267"/>
    <w:rsid w:val="00E2413E"/>
    <w:rsid w:val="00E343E2"/>
    <w:rsid w:val="00E43964"/>
    <w:rsid w:val="00E43ECA"/>
    <w:rsid w:val="00E71713"/>
    <w:rsid w:val="00E83EF6"/>
    <w:rsid w:val="00EA70D5"/>
    <w:rsid w:val="00EC084A"/>
    <w:rsid w:val="00EC24C4"/>
    <w:rsid w:val="00EE35FB"/>
    <w:rsid w:val="00EF1009"/>
    <w:rsid w:val="00EF3AA2"/>
    <w:rsid w:val="00F0702F"/>
    <w:rsid w:val="00F20450"/>
    <w:rsid w:val="00F54A57"/>
    <w:rsid w:val="00F67E44"/>
    <w:rsid w:val="00FA227B"/>
    <w:rsid w:val="00FB7B8E"/>
    <w:rsid w:val="00FD4D16"/>
    <w:rsid w:val="00FE156E"/>
    <w:rsid w:val="00FF1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D3FE"/>
  <w15:chartTrackingRefBased/>
  <w15:docId w15:val="{D5E8003E-006B-644D-8E45-1D0CCC90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7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74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4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4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4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4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4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4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4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4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4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4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4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439"/>
    <w:rPr>
      <w:rFonts w:eastAsiaTheme="majorEastAsia" w:cstheme="majorBidi"/>
      <w:color w:val="272727" w:themeColor="text1" w:themeTint="D8"/>
    </w:rPr>
  </w:style>
  <w:style w:type="paragraph" w:styleId="Title">
    <w:name w:val="Title"/>
    <w:basedOn w:val="Normal"/>
    <w:next w:val="Normal"/>
    <w:link w:val="TitleChar"/>
    <w:uiPriority w:val="10"/>
    <w:qFormat/>
    <w:rsid w:val="007274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4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4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7439"/>
    <w:rPr>
      <w:i/>
      <w:iCs/>
      <w:color w:val="404040" w:themeColor="text1" w:themeTint="BF"/>
    </w:rPr>
  </w:style>
  <w:style w:type="paragraph" w:styleId="ListParagraph">
    <w:name w:val="List Paragraph"/>
    <w:basedOn w:val="Normal"/>
    <w:uiPriority w:val="34"/>
    <w:qFormat/>
    <w:rsid w:val="00727439"/>
    <w:pPr>
      <w:ind w:left="720"/>
      <w:contextualSpacing/>
    </w:pPr>
  </w:style>
  <w:style w:type="character" w:styleId="IntenseEmphasis">
    <w:name w:val="Intense Emphasis"/>
    <w:basedOn w:val="DefaultParagraphFont"/>
    <w:uiPriority w:val="21"/>
    <w:qFormat/>
    <w:rsid w:val="00727439"/>
    <w:rPr>
      <w:i/>
      <w:iCs/>
      <w:color w:val="0F4761" w:themeColor="accent1" w:themeShade="BF"/>
    </w:rPr>
  </w:style>
  <w:style w:type="paragraph" w:styleId="IntenseQuote">
    <w:name w:val="Intense Quote"/>
    <w:basedOn w:val="Normal"/>
    <w:next w:val="Normal"/>
    <w:link w:val="IntenseQuoteChar"/>
    <w:uiPriority w:val="30"/>
    <w:qFormat/>
    <w:rsid w:val="00727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439"/>
    <w:rPr>
      <w:i/>
      <w:iCs/>
      <w:color w:val="0F4761" w:themeColor="accent1" w:themeShade="BF"/>
    </w:rPr>
  </w:style>
  <w:style w:type="character" w:styleId="IntenseReference">
    <w:name w:val="Intense Reference"/>
    <w:basedOn w:val="DefaultParagraphFont"/>
    <w:uiPriority w:val="32"/>
    <w:qFormat/>
    <w:rsid w:val="00727439"/>
    <w:rPr>
      <w:b/>
      <w:bCs/>
      <w:smallCaps/>
      <w:color w:val="0F4761" w:themeColor="accent1" w:themeShade="BF"/>
      <w:spacing w:val="5"/>
    </w:rPr>
  </w:style>
  <w:style w:type="paragraph" w:styleId="NormalWeb">
    <w:name w:val="Normal (Web)"/>
    <w:basedOn w:val="Normal"/>
    <w:uiPriority w:val="99"/>
    <w:unhideWhenUsed/>
    <w:rsid w:val="00D8538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8538F"/>
    <w:rPr>
      <w:color w:val="467886" w:themeColor="hyperlink"/>
      <w:u w:val="single"/>
    </w:rPr>
  </w:style>
  <w:style w:type="character" w:styleId="UnresolvedMention">
    <w:name w:val="Unresolved Mention"/>
    <w:basedOn w:val="DefaultParagraphFont"/>
    <w:uiPriority w:val="99"/>
    <w:semiHidden/>
    <w:unhideWhenUsed/>
    <w:rsid w:val="00D8538F"/>
    <w:rPr>
      <w:color w:val="605E5C"/>
      <w:shd w:val="clear" w:color="auto" w:fill="E1DFDD"/>
    </w:rPr>
  </w:style>
  <w:style w:type="character" w:styleId="FollowedHyperlink">
    <w:name w:val="FollowedHyperlink"/>
    <w:basedOn w:val="DefaultParagraphFont"/>
    <w:uiPriority w:val="99"/>
    <w:semiHidden/>
    <w:unhideWhenUsed/>
    <w:rsid w:val="00D11ED9"/>
    <w:rPr>
      <w:color w:val="96607D" w:themeColor="followedHyperlink"/>
      <w:u w:val="single"/>
    </w:rPr>
  </w:style>
  <w:style w:type="paragraph" w:styleId="Header">
    <w:name w:val="header"/>
    <w:basedOn w:val="Normal"/>
    <w:link w:val="HeaderChar"/>
    <w:uiPriority w:val="99"/>
    <w:unhideWhenUsed/>
    <w:rsid w:val="005F6371"/>
    <w:pPr>
      <w:tabs>
        <w:tab w:val="center" w:pos="4680"/>
        <w:tab w:val="right" w:pos="9360"/>
      </w:tabs>
    </w:pPr>
  </w:style>
  <w:style w:type="character" w:customStyle="1" w:styleId="HeaderChar">
    <w:name w:val="Header Char"/>
    <w:basedOn w:val="DefaultParagraphFont"/>
    <w:link w:val="Header"/>
    <w:uiPriority w:val="99"/>
    <w:rsid w:val="005F6371"/>
  </w:style>
  <w:style w:type="paragraph" w:styleId="Footer">
    <w:name w:val="footer"/>
    <w:basedOn w:val="Normal"/>
    <w:link w:val="FooterChar"/>
    <w:uiPriority w:val="99"/>
    <w:unhideWhenUsed/>
    <w:rsid w:val="005F6371"/>
    <w:pPr>
      <w:tabs>
        <w:tab w:val="center" w:pos="4680"/>
        <w:tab w:val="right" w:pos="9360"/>
      </w:tabs>
    </w:pPr>
  </w:style>
  <w:style w:type="character" w:customStyle="1" w:styleId="FooterChar">
    <w:name w:val="Footer Char"/>
    <w:basedOn w:val="DefaultParagraphFont"/>
    <w:link w:val="Footer"/>
    <w:uiPriority w:val="99"/>
    <w:rsid w:val="005F6371"/>
  </w:style>
  <w:style w:type="character" w:styleId="PageNumber">
    <w:name w:val="page number"/>
    <w:basedOn w:val="DefaultParagraphFont"/>
    <w:uiPriority w:val="99"/>
    <w:semiHidden/>
    <w:unhideWhenUsed/>
    <w:rsid w:val="005F6371"/>
  </w:style>
  <w:style w:type="paragraph" w:customStyle="1" w:styleId="xmsonormal">
    <w:name w:val="x_msonormal"/>
    <w:basedOn w:val="Normal"/>
    <w:rsid w:val="00851CA3"/>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291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D0518"/>
    <w:pPr>
      <w:widowControl w:val="0"/>
      <w:autoSpaceDE w:val="0"/>
      <w:autoSpaceDN w:val="0"/>
      <w:ind w:hanging="361"/>
    </w:pPr>
    <w:rPr>
      <w:rFonts w:ascii="Calibri" w:eastAsia="Calibri" w:hAnsi="Calibri" w:cs="Calibri"/>
      <w:kern w:val="0"/>
      <w:sz w:val="22"/>
      <w:szCs w:val="22"/>
      <w:lang w:bidi="en-US"/>
      <w14:ligatures w14:val="none"/>
    </w:rPr>
  </w:style>
  <w:style w:type="character" w:customStyle="1" w:styleId="BodyTextChar">
    <w:name w:val="Body Text Char"/>
    <w:basedOn w:val="DefaultParagraphFont"/>
    <w:link w:val="BodyText"/>
    <w:uiPriority w:val="1"/>
    <w:rsid w:val="000D0518"/>
    <w:rPr>
      <w:rFonts w:ascii="Calibri" w:eastAsia="Calibri" w:hAnsi="Calibri" w:cs="Calibri"/>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035939">
      <w:bodyDiv w:val="1"/>
      <w:marLeft w:val="0"/>
      <w:marRight w:val="0"/>
      <w:marTop w:val="0"/>
      <w:marBottom w:val="0"/>
      <w:divBdr>
        <w:top w:val="none" w:sz="0" w:space="0" w:color="auto"/>
        <w:left w:val="none" w:sz="0" w:space="0" w:color="auto"/>
        <w:bottom w:val="none" w:sz="0" w:space="0" w:color="auto"/>
        <w:right w:val="none" w:sz="0" w:space="0" w:color="auto"/>
      </w:divBdr>
    </w:div>
    <w:div w:id="387537757">
      <w:bodyDiv w:val="1"/>
      <w:marLeft w:val="0"/>
      <w:marRight w:val="0"/>
      <w:marTop w:val="0"/>
      <w:marBottom w:val="0"/>
      <w:divBdr>
        <w:top w:val="none" w:sz="0" w:space="0" w:color="auto"/>
        <w:left w:val="none" w:sz="0" w:space="0" w:color="auto"/>
        <w:bottom w:val="none" w:sz="0" w:space="0" w:color="auto"/>
        <w:right w:val="none" w:sz="0" w:space="0" w:color="auto"/>
      </w:divBdr>
    </w:div>
    <w:div w:id="599946145">
      <w:bodyDiv w:val="1"/>
      <w:marLeft w:val="0"/>
      <w:marRight w:val="0"/>
      <w:marTop w:val="0"/>
      <w:marBottom w:val="0"/>
      <w:divBdr>
        <w:top w:val="none" w:sz="0" w:space="0" w:color="auto"/>
        <w:left w:val="none" w:sz="0" w:space="0" w:color="auto"/>
        <w:bottom w:val="none" w:sz="0" w:space="0" w:color="auto"/>
        <w:right w:val="none" w:sz="0" w:space="0" w:color="auto"/>
      </w:divBdr>
      <w:divsChild>
        <w:div w:id="112090753">
          <w:marLeft w:val="0"/>
          <w:marRight w:val="0"/>
          <w:marTop w:val="0"/>
          <w:marBottom w:val="0"/>
          <w:divBdr>
            <w:top w:val="none" w:sz="0" w:space="0" w:color="auto"/>
            <w:left w:val="none" w:sz="0" w:space="0" w:color="auto"/>
            <w:bottom w:val="none" w:sz="0" w:space="0" w:color="auto"/>
            <w:right w:val="none" w:sz="0" w:space="0" w:color="auto"/>
          </w:divBdr>
          <w:divsChild>
            <w:div w:id="1046569043">
              <w:marLeft w:val="0"/>
              <w:marRight w:val="0"/>
              <w:marTop w:val="0"/>
              <w:marBottom w:val="0"/>
              <w:divBdr>
                <w:top w:val="none" w:sz="0" w:space="0" w:color="auto"/>
                <w:left w:val="none" w:sz="0" w:space="0" w:color="auto"/>
                <w:bottom w:val="none" w:sz="0" w:space="0" w:color="auto"/>
                <w:right w:val="none" w:sz="0" w:space="0" w:color="auto"/>
              </w:divBdr>
              <w:divsChild>
                <w:div w:id="15592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5359">
      <w:bodyDiv w:val="1"/>
      <w:marLeft w:val="0"/>
      <w:marRight w:val="0"/>
      <w:marTop w:val="0"/>
      <w:marBottom w:val="0"/>
      <w:divBdr>
        <w:top w:val="none" w:sz="0" w:space="0" w:color="auto"/>
        <w:left w:val="none" w:sz="0" w:space="0" w:color="auto"/>
        <w:bottom w:val="none" w:sz="0" w:space="0" w:color="auto"/>
        <w:right w:val="none" w:sz="0" w:space="0" w:color="auto"/>
      </w:divBdr>
    </w:div>
    <w:div w:id="1008411493">
      <w:bodyDiv w:val="1"/>
      <w:marLeft w:val="0"/>
      <w:marRight w:val="0"/>
      <w:marTop w:val="0"/>
      <w:marBottom w:val="0"/>
      <w:divBdr>
        <w:top w:val="none" w:sz="0" w:space="0" w:color="auto"/>
        <w:left w:val="none" w:sz="0" w:space="0" w:color="auto"/>
        <w:bottom w:val="none" w:sz="0" w:space="0" w:color="auto"/>
        <w:right w:val="none" w:sz="0" w:space="0" w:color="auto"/>
      </w:divBdr>
      <w:divsChild>
        <w:div w:id="381293543">
          <w:marLeft w:val="0"/>
          <w:marRight w:val="0"/>
          <w:marTop w:val="0"/>
          <w:marBottom w:val="0"/>
          <w:divBdr>
            <w:top w:val="none" w:sz="0" w:space="0" w:color="auto"/>
            <w:left w:val="none" w:sz="0" w:space="0" w:color="auto"/>
            <w:bottom w:val="none" w:sz="0" w:space="0" w:color="auto"/>
            <w:right w:val="none" w:sz="0" w:space="0" w:color="auto"/>
          </w:divBdr>
          <w:divsChild>
            <w:div w:id="2039425564">
              <w:marLeft w:val="0"/>
              <w:marRight w:val="0"/>
              <w:marTop w:val="0"/>
              <w:marBottom w:val="0"/>
              <w:divBdr>
                <w:top w:val="none" w:sz="0" w:space="0" w:color="auto"/>
                <w:left w:val="none" w:sz="0" w:space="0" w:color="auto"/>
                <w:bottom w:val="none" w:sz="0" w:space="0" w:color="auto"/>
                <w:right w:val="none" w:sz="0" w:space="0" w:color="auto"/>
              </w:divBdr>
              <w:divsChild>
                <w:div w:id="114434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2065">
          <w:marLeft w:val="0"/>
          <w:marRight w:val="0"/>
          <w:marTop w:val="0"/>
          <w:marBottom w:val="0"/>
          <w:divBdr>
            <w:top w:val="none" w:sz="0" w:space="0" w:color="auto"/>
            <w:left w:val="none" w:sz="0" w:space="0" w:color="auto"/>
            <w:bottom w:val="none" w:sz="0" w:space="0" w:color="auto"/>
            <w:right w:val="none" w:sz="0" w:space="0" w:color="auto"/>
          </w:divBdr>
          <w:divsChild>
            <w:div w:id="1386828571">
              <w:marLeft w:val="0"/>
              <w:marRight w:val="0"/>
              <w:marTop w:val="0"/>
              <w:marBottom w:val="0"/>
              <w:divBdr>
                <w:top w:val="none" w:sz="0" w:space="0" w:color="auto"/>
                <w:left w:val="none" w:sz="0" w:space="0" w:color="auto"/>
                <w:bottom w:val="none" w:sz="0" w:space="0" w:color="auto"/>
                <w:right w:val="none" w:sz="0" w:space="0" w:color="auto"/>
              </w:divBdr>
              <w:divsChild>
                <w:div w:id="527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50538">
      <w:bodyDiv w:val="1"/>
      <w:marLeft w:val="0"/>
      <w:marRight w:val="0"/>
      <w:marTop w:val="0"/>
      <w:marBottom w:val="0"/>
      <w:divBdr>
        <w:top w:val="none" w:sz="0" w:space="0" w:color="auto"/>
        <w:left w:val="none" w:sz="0" w:space="0" w:color="auto"/>
        <w:bottom w:val="none" w:sz="0" w:space="0" w:color="auto"/>
        <w:right w:val="none" w:sz="0" w:space="0" w:color="auto"/>
      </w:divBdr>
      <w:divsChild>
        <w:div w:id="1986006449">
          <w:marLeft w:val="0"/>
          <w:marRight w:val="0"/>
          <w:marTop w:val="0"/>
          <w:marBottom w:val="0"/>
          <w:divBdr>
            <w:top w:val="none" w:sz="0" w:space="0" w:color="auto"/>
            <w:left w:val="none" w:sz="0" w:space="0" w:color="auto"/>
            <w:bottom w:val="none" w:sz="0" w:space="0" w:color="auto"/>
            <w:right w:val="none" w:sz="0" w:space="0" w:color="auto"/>
          </w:divBdr>
          <w:divsChild>
            <w:div w:id="1790657654">
              <w:marLeft w:val="0"/>
              <w:marRight w:val="0"/>
              <w:marTop w:val="0"/>
              <w:marBottom w:val="0"/>
              <w:divBdr>
                <w:top w:val="none" w:sz="0" w:space="0" w:color="auto"/>
                <w:left w:val="none" w:sz="0" w:space="0" w:color="auto"/>
                <w:bottom w:val="none" w:sz="0" w:space="0" w:color="auto"/>
                <w:right w:val="none" w:sz="0" w:space="0" w:color="auto"/>
              </w:divBdr>
              <w:divsChild>
                <w:div w:id="13352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dsu.edu/artsandsciences/high_impact_practices/peer_mentor_program/" TargetMode="External"/><Relationship Id="rId21" Type="http://schemas.openxmlformats.org/officeDocument/2006/relationships/hyperlink" Target="https://career-advising.ndsu.edu/course-alerts-in-bison-advise/" TargetMode="External"/><Relationship Id="rId42" Type="http://schemas.openxmlformats.org/officeDocument/2006/relationships/hyperlink" Target="https://www.ndsu.edu/sites/default/files/documents/353.pdf" TargetMode="External"/><Relationship Id="rId47" Type="http://schemas.openxmlformats.org/officeDocument/2006/relationships/hyperlink" Target="https://www.ndsu.edu/fileadmin/policy/353.pdf" TargetMode="External"/><Relationship Id="rId63" Type="http://schemas.openxmlformats.org/officeDocument/2006/relationships/hyperlink" Target="https://library.ndsu.edu/services/faculty-services/course-reserves" TargetMode="External"/><Relationship Id="rId68" Type="http://schemas.openxmlformats.org/officeDocument/2006/relationships/hyperlink" Target="https://www.ndsu.edu/fileadmin/policy/168.pdf" TargetMode="External"/><Relationship Id="rId16" Type="http://schemas.openxmlformats.org/officeDocument/2006/relationships/hyperlink" Target="https://www.ndsu.edu/fileadmin/policy/336.pdf" TargetMode="External"/><Relationship Id="rId11" Type="http://schemas.openxmlformats.org/officeDocument/2006/relationships/hyperlink" Target="https://www.ndsu.edu/fileadmin/policy/352.pdf" TargetMode="External"/><Relationship Id="rId32" Type="http://schemas.openxmlformats.org/officeDocument/2006/relationships/hyperlink" Target="https://www.ndsu.edu/fileadmin/policy/129.pdf" TargetMode="External"/><Relationship Id="rId37" Type="http://schemas.openxmlformats.org/officeDocument/2006/relationships/hyperlink" Target="https://www.ndsu.edu/fileadmin/policy/350_1.pdf" TargetMode="External"/><Relationship Id="rId53" Type="http://schemas.openxmlformats.org/officeDocument/2006/relationships/hyperlink" Target="https://www.ndsu.edu/otl" TargetMode="External"/><Relationship Id="rId58" Type="http://schemas.openxmlformats.org/officeDocument/2006/relationships/hyperlink" Target="https://www.ndsu.edu/accessibility-disability" TargetMode="External"/><Relationship Id="rId74" Type="http://schemas.openxmlformats.org/officeDocument/2006/relationships/hyperlink" Target="https://www.ndsu.edu/fileadmin/policy/320.pdf"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library.ndsu.edu/" TargetMode="External"/><Relationship Id="rId82" Type="http://schemas.openxmlformats.org/officeDocument/2006/relationships/theme" Target="theme/theme1.xml"/><Relationship Id="rId19" Type="http://schemas.openxmlformats.org/officeDocument/2006/relationships/hyperlink" Target="https://www.ndsu.edu/fileadmin/policy/336.pdf" TargetMode="External"/><Relationship Id="rId14" Type="http://schemas.openxmlformats.org/officeDocument/2006/relationships/hyperlink" Target="https://www.ndsu.edu/staff_senate/" TargetMode="External"/><Relationship Id="rId22" Type="http://schemas.openxmlformats.org/officeDocument/2006/relationships/hyperlink" Target="https://catalog.ndsu.edu/academic-policies/grades/" TargetMode="External"/><Relationship Id="rId27" Type="http://schemas.openxmlformats.org/officeDocument/2006/relationships/hyperlink" Target="https://www.ndsu.edu/artsandsciences/people/cas_ambassadors/" TargetMode="External"/><Relationship Id="rId30" Type="http://schemas.openxmlformats.org/officeDocument/2006/relationships/hyperlink" Target="https://ndlegis.gov/cencode/t54c06.pdf" TargetMode="External"/><Relationship Id="rId35" Type="http://schemas.openxmlformats.org/officeDocument/2006/relationships/hyperlink" Target="https://www.ndsu.edu/fileadmin/policy/304.pdf" TargetMode="External"/><Relationship Id="rId43" Type="http://schemas.openxmlformats.org/officeDocument/2006/relationships/hyperlink" Target="https://www.ndsu.edu/sites/default/files/documents/353.pdf" TargetMode="External"/><Relationship Id="rId48" Type="http://schemas.openxmlformats.org/officeDocument/2006/relationships/hyperlink" Target="https://www.ndsu.edu/sites/default/files/documents/151_1.pdf" TargetMode="External"/><Relationship Id="rId56" Type="http://schemas.openxmlformats.org/officeDocument/2006/relationships/hyperlink" Target="https://kb.ndsu.edu/page.php?id=96423" TargetMode="External"/><Relationship Id="rId64" Type="http://schemas.openxmlformats.org/officeDocument/2006/relationships/hyperlink" Target="https://www.ndsu.edu/cfwriters" TargetMode="External"/><Relationship Id="rId69" Type="http://schemas.openxmlformats.org/officeDocument/2006/relationships/hyperlink" Target="https://www.ndsu.edu/fileadmin/policy/135.pdf" TargetMode="External"/><Relationship Id="rId77" Type="http://schemas.openxmlformats.org/officeDocument/2006/relationships/hyperlink" Target="https://docs.google.com/forms/d/e/1FAIpQLSeCU6meEOZ4Kcnh3DVRQeDZtPELld-57ftbfcrqk9KGg-JigQ/viewform?usp=header" TargetMode="External"/><Relationship Id="rId8" Type="http://schemas.openxmlformats.org/officeDocument/2006/relationships/hyperlink" Target="https://www.ndsu.edu/policy/" TargetMode="External"/><Relationship Id="rId51" Type="http://schemas.openxmlformats.org/officeDocument/2006/relationships/hyperlink" Target="https://www.ndsu.edu/research/about_rca/all_rca_forms" TargetMode="External"/><Relationship Id="rId72" Type="http://schemas.openxmlformats.org/officeDocument/2006/relationships/hyperlink" Target="https://ndusbpos.sharepoint.com/:w:/s/NDUSPoliciesandProcedures/EU3G2e-i42xEvllSpShWUiIBMlmB-LTzV2u52nhSyUH8jg?e=1FsjXf"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ndsu.edu/fileadmin/policy/352.pdf" TargetMode="External"/><Relationship Id="rId17" Type="http://schemas.openxmlformats.org/officeDocument/2006/relationships/hyperlink" Target="https://www.ndsu.edu/onestop/final-exam-schedule" TargetMode="External"/><Relationship Id="rId25" Type="http://schemas.openxmlformats.org/officeDocument/2006/relationships/hyperlink" Target="https://www.ndsu.edu/undergraduate/learningassistantprogram" TargetMode="External"/><Relationship Id="rId33" Type="http://schemas.openxmlformats.org/officeDocument/2006/relationships/hyperlink" Target="https://www.ndsu.edu/fileadmin/policy/103._12.13.19.pdf" TargetMode="External"/><Relationship Id="rId38" Type="http://schemas.openxmlformats.org/officeDocument/2006/relationships/hyperlink" Target="https://www.ndsu.edu/fileadmin/policy/350_1.pdf" TargetMode="External"/><Relationship Id="rId46" Type="http://schemas.openxmlformats.org/officeDocument/2006/relationships/hyperlink" Target="https://www.ndsu.edu/ombud" TargetMode="External"/><Relationship Id="rId59" Type="http://schemas.openxmlformats.org/officeDocument/2006/relationships/hyperlink" Target="mailto:ndsu.hr@ndsu.edu" TargetMode="External"/><Relationship Id="rId67" Type="http://schemas.openxmlformats.org/officeDocument/2006/relationships/hyperlink" Target="https://www.ndsu.edu/police_safety/universitypolice/campussafetyservices/campussafetyescortserviceavailablility" TargetMode="External"/><Relationship Id="rId20" Type="http://schemas.openxmlformats.org/officeDocument/2006/relationships/hyperlink" Target="https://www.ndsu.edu/fileadmin/policy/336.pdf" TargetMode="External"/><Relationship Id="rId41" Type="http://schemas.openxmlformats.org/officeDocument/2006/relationships/hyperlink" Target="https://www.ndsu.edu/fileadmin/policy/152.pdf" TargetMode="External"/><Relationship Id="rId54" Type="http://schemas.openxmlformats.org/officeDocument/2006/relationships/hyperlink" Target="https://www.ndsu.edu/otl/instructor_resources" TargetMode="External"/><Relationship Id="rId62" Type="http://schemas.openxmlformats.org/officeDocument/2006/relationships/hyperlink" Target="https://library.ndsu.edu/services/faculty-services" TargetMode="External"/><Relationship Id="rId70" Type="http://schemas.openxmlformats.org/officeDocument/2006/relationships/hyperlink" Target="https://www.ndsu.edu/fileadmin/policy/149.pdf" TargetMode="External"/><Relationship Id="rId75" Type="http://schemas.openxmlformats.org/officeDocument/2006/relationships/hyperlink" Target="https://www.ndsu.edu/internal/hr/benefits/insurance_coverage/long_term_disability_insurance_ndsu_pai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dsu.edu/sg/senate/" TargetMode="External"/><Relationship Id="rId23" Type="http://schemas.openxmlformats.org/officeDocument/2006/relationships/hyperlink" Target="https://www.ndsu.edu/fileadmin/policy/336.pdf" TargetMode="External"/><Relationship Id="rId28" Type="http://schemas.openxmlformats.org/officeDocument/2006/relationships/hyperlink" Target="https://www.ndsu.edu/fileadmin/policy/352.pdf" TargetMode="External"/><Relationship Id="rId36" Type="http://schemas.openxmlformats.org/officeDocument/2006/relationships/hyperlink" Target="https://www.ndsu.edu/fileadmin/policy/350_1.pdf" TargetMode="External"/><Relationship Id="rId49" Type="http://schemas.openxmlformats.org/officeDocument/2006/relationships/hyperlink" Target="https://kb.ndsu.edu/research/147435" TargetMode="External"/><Relationship Id="rId57" Type="http://schemas.openxmlformats.org/officeDocument/2006/relationships/hyperlink" Target="https://www.ndsu.edu/it/help" TargetMode="External"/><Relationship Id="rId10" Type="http://schemas.openxmlformats.org/officeDocument/2006/relationships/hyperlink" Target="https://www.ndsu.edu/fileadmin/policy/331_1.pdf" TargetMode="External"/><Relationship Id="rId31" Type="http://schemas.openxmlformats.org/officeDocument/2006/relationships/hyperlink" Target="https://www.ndsu.edu/fileadmin/policy/327.pdf" TargetMode="External"/><Relationship Id="rId44" Type="http://schemas.openxmlformats.org/officeDocument/2006/relationships/hyperlink" Target="https://www.ndsu.edu/provost/resources/forms/student_grievances" TargetMode="External"/><Relationship Id="rId52" Type="http://schemas.openxmlformats.org/officeDocument/2006/relationships/hyperlink" Target="https://www.ndsu.edu/arts-sciences/resources/faculty-resources" TargetMode="External"/><Relationship Id="rId60" Type="http://schemas.openxmlformats.org/officeDocument/2006/relationships/hyperlink" Target="https://www.ndsu.edu/sites/default/files/fileadmin/policy/168.pdf" TargetMode="External"/><Relationship Id="rId65" Type="http://schemas.openxmlformats.org/officeDocument/2006/relationships/hyperlink" Target="https://www.ndsu.edu/police_safety" TargetMode="External"/><Relationship Id="rId73" Type="http://schemas.openxmlformats.org/officeDocument/2006/relationships/hyperlink" Target="https://www.ndsu.edu/fileadmin/policy/352.pdf" TargetMode="External"/><Relationship Id="rId78" Type="http://schemas.openxmlformats.org/officeDocument/2006/relationships/footer" Target="footer1.xml"/><Relationship Id="rId8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ndsu.edu/fileadmin/president/pdf/NDSU_Strategic_Plan_0522.pdf" TargetMode="External"/><Relationship Id="rId13" Type="http://schemas.openxmlformats.org/officeDocument/2006/relationships/hyperlink" Target="https://www.ndsu.edu/fileadmin/facultysenate/Bylaws.pdf" TargetMode="External"/><Relationship Id="rId18" Type="http://schemas.openxmlformats.org/officeDocument/2006/relationships/hyperlink" Target="https://www.ndsu.edu/registrar/" TargetMode="External"/><Relationship Id="rId39" Type="http://schemas.openxmlformats.org/officeDocument/2006/relationships/hyperlink" Target="https://www.ndsu.edu/fileadmin/policy/350_1.pdf" TargetMode="External"/><Relationship Id="rId34" Type="http://schemas.openxmlformats.org/officeDocument/2006/relationships/hyperlink" Target="https://www.ndsu.edu/fileadmin/policy/103_1.pdf" TargetMode="External"/><Relationship Id="rId50" Type="http://schemas.openxmlformats.org/officeDocument/2006/relationships/hyperlink" Target="https://www.ndsu.edu/research/about_rca/all_rca_forms" TargetMode="External"/><Relationship Id="rId55" Type="http://schemas.openxmlformats.org/officeDocument/2006/relationships/hyperlink" Target="https://www.ndsu.edu/it/help/idc" TargetMode="External"/><Relationship Id="rId76" Type="http://schemas.openxmlformats.org/officeDocument/2006/relationships/hyperlink" Target="https://www.ndsu.edu/fileadmin/policy/327.pdf" TargetMode="External"/><Relationship Id="rId7" Type="http://schemas.openxmlformats.org/officeDocument/2006/relationships/image" Target="media/image1.jpeg"/><Relationship Id="rId71" Type="http://schemas.openxmlformats.org/officeDocument/2006/relationships/hyperlink" Target="https://www.ndsu.edu/fileadmin/policy/350_1.pdf" TargetMode="External"/><Relationship Id="rId2" Type="http://schemas.openxmlformats.org/officeDocument/2006/relationships/styles" Target="styles.xml"/><Relationship Id="rId29" Type="http://schemas.openxmlformats.org/officeDocument/2006/relationships/hyperlink" Target="https://www.ndsu.edu/fileadmin/policy/350_1.pdf" TargetMode="External"/><Relationship Id="rId24" Type="http://schemas.openxmlformats.org/officeDocument/2006/relationships/hyperlink" Target="https://www.ndsu.edu/fileadmin/policy/331_1.pdf" TargetMode="External"/><Relationship Id="rId40" Type="http://schemas.openxmlformats.org/officeDocument/2006/relationships/hyperlink" Target="https://www.ndsu.edu/fileadmin/policy/320.pdf" TargetMode="External"/><Relationship Id="rId45" Type="http://schemas.openxmlformats.org/officeDocument/2006/relationships/hyperlink" Target="https://www.ndsu.edu/provost/resources/forms/student_grievances" TargetMode="External"/><Relationship Id="rId66" Type="http://schemas.openxmlformats.org/officeDocument/2006/relationships/hyperlink" Target="https://www.ndsu.edu/police_safety/universitypolice/campussafetyservices/ndsupersonalsafetyandsecurityass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49</Pages>
  <Words>15194</Words>
  <Characters>86609</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 Jess</dc:creator>
  <cp:keywords/>
  <dc:description/>
  <cp:lastModifiedBy>Jung, Jess</cp:lastModifiedBy>
  <cp:revision>14</cp:revision>
  <cp:lastPrinted>2026-05-29T18:38:00Z</cp:lastPrinted>
  <dcterms:created xsi:type="dcterms:W3CDTF">2025-08-05T18:23:00Z</dcterms:created>
  <dcterms:modified xsi:type="dcterms:W3CDTF">2026-06-05T15:18:00Z</dcterms:modified>
</cp:coreProperties>
</file>